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725EDF" w14:textId="77777777" w:rsidR="00DB5BCA" w:rsidRPr="009817BB" w:rsidRDefault="00DB5BCA" w:rsidP="009817BB">
      <w:pPr>
        <w:spacing w:line="480" w:lineRule="auto"/>
        <w:rPr>
          <w:rFonts w:ascii="Times New Roman" w:hAnsi="Times New Roman" w:cs="Times New Roman"/>
          <w:color w:val="1B1B1B"/>
          <w:sz w:val="24"/>
          <w:szCs w:val="24"/>
          <w:shd w:val="clear" w:color="auto" w:fill="FFFFFF"/>
        </w:rPr>
      </w:pPr>
    </w:p>
    <w:p w14:paraId="2AAE6CF3" w14:textId="77777777" w:rsidR="00DB5BCA" w:rsidRPr="009817BB" w:rsidRDefault="00DB5BCA" w:rsidP="009817BB">
      <w:pPr>
        <w:spacing w:line="480" w:lineRule="auto"/>
        <w:jc w:val="center"/>
        <w:rPr>
          <w:rFonts w:ascii="Times New Roman" w:hAnsi="Times New Roman" w:cs="Times New Roman"/>
          <w:color w:val="1B1B1B"/>
          <w:sz w:val="24"/>
          <w:szCs w:val="24"/>
          <w:shd w:val="clear" w:color="auto" w:fill="FFFFFF"/>
        </w:rPr>
      </w:pPr>
    </w:p>
    <w:p w14:paraId="00967B40" w14:textId="77777777" w:rsidR="00DB5BCA" w:rsidRPr="009817BB" w:rsidRDefault="00DB5BCA" w:rsidP="009817BB">
      <w:pPr>
        <w:spacing w:line="480" w:lineRule="auto"/>
        <w:jc w:val="center"/>
        <w:rPr>
          <w:rFonts w:ascii="Times New Roman" w:hAnsi="Times New Roman" w:cs="Times New Roman"/>
          <w:color w:val="1B1B1B"/>
          <w:sz w:val="24"/>
          <w:szCs w:val="24"/>
          <w:shd w:val="clear" w:color="auto" w:fill="FFFFFF"/>
        </w:rPr>
      </w:pPr>
    </w:p>
    <w:p w14:paraId="2802F8FA" w14:textId="77777777" w:rsidR="00DB5BCA" w:rsidRPr="009817BB" w:rsidRDefault="00DB5BCA" w:rsidP="009817BB">
      <w:pPr>
        <w:spacing w:line="480" w:lineRule="auto"/>
        <w:jc w:val="center"/>
        <w:rPr>
          <w:rFonts w:ascii="Times New Roman" w:hAnsi="Times New Roman" w:cs="Times New Roman"/>
          <w:color w:val="1B1B1B"/>
          <w:sz w:val="24"/>
          <w:szCs w:val="24"/>
          <w:shd w:val="clear" w:color="auto" w:fill="FFFFFF"/>
        </w:rPr>
      </w:pPr>
    </w:p>
    <w:p w14:paraId="1516678A" w14:textId="77777777" w:rsidR="00DB5BCA" w:rsidRPr="009817BB" w:rsidRDefault="00DB5BCA" w:rsidP="009817BB">
      <w:pPr>
        <w:spacing w:line="480" w:lineRule="auto"/>
        <w:jc w:val="center"/>
        <w:rPr>
          <w:rFonts w:ascii="Times New Roman" w:hAnsi="Times New Roman" w:cs="Times New Roman"/>
          <w:color w:val="1B1B1B"/>
          <w:sz w:val="24"/>
          <w:szCs w:val="24"/>
          <w:shd w:val="clear" w:color="auto" w:fill="FFFFFF"/>
        </w:rPr>
      </w:pPr>
    </w:p>
    <w:p w14:paraId="178EDA83" w14:textId="77777777" w:rsidR="00DB5BCA" w:rsidRPr="009817BB" w:rsidRDefault="00DB5BCA" w:rsidP="009817BB">
      <w:pPr>
        <w:spacing w:line="480" w:lineRule="auto"/>
        <w:jc w:val="center"/>
        <w:rPr>
          <w:rFonts w:ascii="Times New Roman" w:hAnsi="Times New Roman" w:cs="Times New Roman"/>
          <w:color w:val="1B1B1B"/>
          <w:sz w:val="24"/>
          <w:szCs w:val="24"/>
          <w:shd w:val="clear" w:color="auto" w:fill="FFFFFF"/>
        </w:rPr>
      </w:pPr>
    </w:p>
    <w:p w14:paraId="5E61865A" w14:textId="77777777" w:rsidR="00DB5BCA" w:rsidRPr="009817BB" w:rsidRDefault="00DB5BCA" w:rsidP="009817BB">
      <w:pPr>
        <w:spacing w:line="480" w:lineRule="auto"/>
        <w:jc w:val="center"/>
        <w:rPr>
          <w:rFonts w:ascii="Times New Roman" w:hAnsi="Times New Roman" w:cs="Times New Roman"/>
          <w:color w:val="1B1B1B"/>
          <w:sz w:val="24"/>
          <w:szCs w:val="24"/>
          <w:shd w:val="clear" w:color="auto" w:fill="FFFFFF"/>
        </w:rPr>
      </w:pPr>
    </w:p>
    <w:p w14:paraId="5E6C1A13" w14:textId="77777777" w:rsidR="00DB5BCA" w:rsidRPr="009817BB" w:rsidRDefault="00DB5BCA" w:rsidP="009817BB">
      <w:pPr>
        <w:spacing w:line="480" w:lineRule="auto"/>
        <w:jc w:val="center"/>
        <w:rPr>
          <w:rFonts w:ascii="Times New Roman" w:hAnsi="Times New Roman" w:cs="Times New Roman"/>
          <w:color w:val="1B1B1B"/>
          <w:sz w:val="24"/>
          <w:szCs w:val="24"/>
          <w:shd w:val="clear" w:color="auto" w:fill="FFFFFF"/>
        </w:rPr>
      </w:pPr>
    </w:p>
    <w:p w14:paraId="7431384B" w14:textId="77777777" w:rsidR="00DB5BCA" w:rsidRPr="009817BB" w:rsidRDefault="00DB5BCA" w:rsidP="009817BB">
      <w:pPr>
        <w:spacing w:line="480" w:lineRule="auto"/>
        <w:jc w:val="center"/>
        <w:rPr>
          <w:rFonts w:ascii="Times New Roman" w:hAnsi="Times New Roman" w:cs="Times New Roman"/>
          <w:color w:val="1B1B1B"/>
          <w:sz w:val="24"/>
          <w:szCs w:val="24"/>
          <w:shd w:val="clear" w:color="auto" w:fill="FFFFFF"/>
        </w:rPr>
      </w:pPr>
    </w:p>
    <w:p w14:paraId="1F499CF2" w14:textId="77777777" w:rsidR="00901B7D" w:rsidRPr="009817BB" w:rsidRDefault="00DB5BCA" w:rsidP="009817BB">
      <w:pPr>
        <w:spacing w:line="480" w:lineRule="auto"/>
        <w:jc w:val="center"/>
        <w:rPr>
          <w:rFonts w:ascii="Times New Roman" w:hAnsi="Times New Roman" w:cs="Times New Roman"/>
          <w:color w:val="1B1B1B"/>
          <w:sz w:val="24"/>
          <w:szCs w:val="24"/>
          <w:shd w:val="clear" w:color="auto" w:fill="FFFFFF"/>
        </w:rPr>
      </w:pPr>
      <w:r w:rsidRPr="009817BB">
        <w:rPr>
          <w:rFonts w:ascii="Times New Roman" w:hAnsi="Times New Roman" w:cs="Times New Roman"/>
          <w:color w:val="1B1B1B"/>
          <w:sz w:val="24"/>
          <w:szCs w:val="24"/>
          <w:shd w:val="clear" w:color="auto" w:fill="FFFFFF"/>
        </w:rPr>
        <w:t xml:space="preserve">Analysis of Two Companies Under </w:t>
      </w:r>
      <w:proofErr w:type="spellStart"/>
      <w:r w:rsidRPr="009817BB">
        <w:rPr>
          <w:rFonts w:ascii="Times New Roman" w:hAnsi="Times New Roman" w:cs="Times New Roman"/>
          <w:color w:val="1B1B1B"/>
          <w:sz w:val="24"/>
          <w:szCs w:val="24"/>
          <w:shd w:val="clear" w:color="auto" w:fill="FFFFFF"/>
        </w:rPr>
        <w:t>Armour</w:t>
      </w:r>
      <w:proofErr w:type="spellEnd"/>
      <w:r w:rsidRPr="009817BB">
        <w:rPr>
          <w:rFonts w:ascii="Times New Roman" w:hAnsi="Times New Roman" w:cs="Times New Roman"/>
          <w:color w:val="1B1B1B"/>
          <w:sz w:val="24"/>
          <w:szCs w:val="24"/>
          <w:shd w:val="clear" w:color="auto" w:fill="FFFFFF"/>
        </w:rPr>
        <w:t xml:space="preserve"> and Hanes brand Using Company Annual Reports</w:t>
      </w:r>
    </w:p>
    <w:p w14:paraId="393DBD04" w14:textId="77777777" w:rsidR="00DB5BCA" w:rsidRPr="009817BB" w:rsidRDefault="00DB5BCA" w:rsidP="009817BB">
      <w:pPr>
        <w:spacing w:line="480" w:lineRule="auto"/>
        <w:jc w:val="center"/>
        <w:rPr>
          <w:rFonts w:ascii="Times New Roman" w:hAnsi="Times New Roman" w:cs="Times New Roman"/>
          <w:color w:val="1B1B1B"/>
          <w:sz w:val="24"/>
          <w:szCs w:val="24"/>
          <w:shd w:val="clear" w:color="auto" w:fill="FFFFFF"/>
        </w:rPr>
      </w:pPr>
    </w:p>
    <w:p w14:paraId="108907B1" w14:textId="77777777" w:rsidR="00DB5BCA" w:rsidRPr="009817BB" w:rsidRDefault="00DB5BCA" w:rsidP="009817BB">
      <w:pPr>
        <w:spacing w:line="480" w:lineRule="auto"/>
        <w:jc w:val="center"/>
        <w:rPr>
          <w:rFonts w:ascii="Times New Roman" w:hAnsi="Times New Roman" w:cs="Times New Roman"/>
          <w:color w:val="1B1B1B"/>
          <w:sz w:val="24"/>
          <w:szCs w:val="24"/>
          <w:shd w:val="clear" w:color="auto" w:fill="FFFFFF"/>
        </w:rPr>
      </w:pPr>
    </w:p>
    <w:p w14:paraId="73F8BE7B" w14:textId="77777777" w:rsidR="00DB5BCA" w:rsidRPr="009817BB" w:rsidRDefault="00DB5BCA" w:rsidP="009817BB">
      <w:pPr>
        <w:spacing w:line="480" w:lineRule="auto"/>
        <w:jc w:val="center"/>
        <w:rPr>
          <w:rFonts w:ascii="Times New Roman" w:hAnsi="Times New Roman" w:cs="Times New Roman"/>
          <w:color w:val="1B1B1B"/>
          <w:sz w:val="24"/>
          <w:szCs w:val="24"/>
          <w:shd w:val="clear" w:color="auto" w:fill="FFFFFF"/>
        </w:rPr>
      </w:pPr>
    </w:p>
    <w:p w14:paraId="28B062D4" w14:textId="77777777" w:rsidR="00DB5BCA" w:rsidRPr="009817BB" w:rsidRDefault="00DB5BCA" w:rsidP="009817BB">
      <w:pPr>
        <w:spacing w:line="480" w:lineRule="auto"/>
        <w:jc w:val="center"/>
        <w:rPr>
          <w:rFonts w:ascii="Times New Roman" w:hAnsi="Times New Roman" w:cs="Times New Roman"/>
          <w:color w:val="1B1B1B"/>
          <w:sz w:val="24"/>
          <w:szCs w:val="24"/>
          <w:shd w:val="clear" w:color="auto" w:fill="FFFFFF"/>
        </w:rPr>
      </w:pPr>
    </w:p>
    <w:p w14:paraId="11CC3975" w14:textId="77777777" w:rsidR="00DB5BCA" w:rsidRPr="009817BB" w:rsidRDefault="00DB5BCA" w:rsidP="009817BB">
      <w:pPr>
        <w:spacing w:line="480" w:lineRule="auto"/>
        <w:jc w:val="center"/>
        <w:rPr>
          <w:rFonts w:ascii="Times New Roman" w:hAnsi="Times New Roman" w:cs="Times New Roman"/>
          <w:color w:val="1B1B1B"/>
          <w:sz w:val="24"/>
          <w:szCs w:val="24"/>
          <w:shd w:val="clear" w:color="auto" w:fill="FFFFFF"/>
        </w:rPr>
      </w:pPr>
    </w:p>
    <w:p w14:paraId="62C4FA32" w14:textId="297F02DD" w:rsidR="00DB5BCA" w:rsidRDefault="00DB5BCA" w:rsidP="009817BB">
      <w:pPr>
        <w:spacing w:line="480" w:lineRule="auto"/>
        <w:jc w:val="center"/>
        <w:rPr>
          <w:ins w:id="0" w:author="Nick Schumacher" w:date="2021-03-10T05:18:00Z"/>
          <w:rFonts w:ascii="Times New Roman" w:hAnsi="Times New Roman" w:cs="Times New Roman"/>
          <w:color w:val="1B1B1B"/>
          <w:sz w:val="24"/>
          <w:szCs w:val="24"/>
          <w:shd w:val="clear" w:color="auto" w:fill="FFFFFF"/>
        </w:rPr>
      </w:pPr>
    </w:p>
    <w:p w14:paraId="089D8ED6" w14:textId="1F7D6436" w:rsidR="0036264B" w:rsidRDefault="0036264B" w:rsidP="009817BB">
      <w:pPr>
        <w:spacing w:line="480" w:lineRule="auto"/>
        <w:jc w:val="center"/>
        <w:rPr>
          <w:ins w:id="1" w:author="Nick Schumacher" w:date="2021-03-10T05:18:00Z"/>
          <w:rFonts w:ascii="Times New Roman" w:hAnsi="Times New Roman" w:cs="Times New Roman"/>
          <w:color w:val="1B1B1B"/>
          <w:sz w:val="24"/>
          <w:szCs w:val="24"/>
          <w:shd w:val="clear" w:color="auto" w:fill="FFFFFF"/>
        </w:rPr>
      </w:pPr>
    </w:p>
    <w:p w14:paraId="287A3580" w14:textId="77777777" w:rsidR="0036264B" w:rsidRPr="009817BB" w:rsidRDefault="0036264B" w:rsidP="009817BB">
      <w:pPr>
        <w:spacing w:line="480" w:lineRule="auto"/>
        <w:jc w:val="center"/>
        <w:rPr>
          <w:rFonts w:ascii="Times New Roman" w:hAnsi="Times New Roman" w:cs="Times New Roman"/>
          <w:color w:val="1B1B1B"/>
          <w:sz w:val="24"/>
          <w:szCs w:val="24"/>
          <w:shd w:val="clear" w:color="auto" w:fill="FFFFFF"/>
        </w:rPr>
      </w:pPr>
    </w:p>
    <w:p w14:paraId="39BF2EF3" w14:textId="77777777" w:rsidR="00DB5BCA" w:rsidRPr="009817BB" w:rsidRDefault="00DB5BCA" w:rsidP="009817BB">
      <w:pPr>
        <w:spacing w:line="480" w:lineRule="auto"/>
        <w:jc w:val="center"/>
        <w:rPr>
          <w:rFonts w:ascii="Times New Roman" w:hAnsi="Times New Roman" w:cs="Times New Roman"/>
          <w:b/>
          <w:color w:val="1B1B1B"/>
          <w:sz w:val="24"/>
          <w:szCs w:val="24"/>
          <w:shd w:val="clear" w:color="auto" w:fill="FFFFFF"/>
        </w:rPr>
      </w:pPr>
      <w:r w:rsidRPr="009817BB">
        <w:rPr>
          <w:rFonts w:ascii="Times New Roman" w:hAnsi="Times New Roman" w:cs="Times New Roman"/>
          <w:b/>
          <w:color w:val="1B1B1B"/>
          <w:sz w:val="24"/>
          <w:szCs w:val="24"/>
          <w:shd w:val="clear" w:color="auto" w:fill="FFFFFF"/>
        </w:rPr>
        <w:lastRenderedPageBreak/>
        <w:t xml:space="preserve">Abstract </w:t>
      </w:r>
    </w:p>
    <w:p w14:paraId="7678F17F" w14:textId="64633C5E" w:rsidR="00DB5BCA" w:rsidRPr="009817BB" w:rsidRDefault="00216778" w:rsidP="009817BB">
      <w:pPr>
        <w:spacing w:line="480" w:lineRule="auto"/>
        <w:rPr>
          <w:rFonts w:ascii="Times New Roman" w:hAnsi="Times New Roman" w:cs="Times New Roman"/>
          <w:color w:val="1B1B1B"/>
          <w:sz w:val="24"/>
          <w:szCs w:val="24"/>
          <w:shd w:val="clear" w:color="auto" w:fill="FFFFFF"/>
        </w:rPr>
      </w:pPr>
      <w:r w:rsidRPr="009817BB">
        <w:rPr>
          <w:rFonts w:ascii="Times New Roman" w:hAnsi="Times New Roman" w:cs="Times New Roman"/>
          <w:color w:val="1B1B1B"/>
          <w:sz w:val="24"/>
          <w:szCs w:val="24"/>
          <w:shd w:val="clear" w:color="auto" w:fill="FFFFFF"/>
        </w:rPr>
        <w:t xml:space="preserve">The report analyzes and compares financial reports for the companies Under Armor and </w:t>
      </w:r>
      <w:proofErr w:type="spellStart"/>
      <w:r w:rsidRPr="009817BB">
        <w:rPr>
          <w:rFonts w:ascii="Times New Roman" w:hAnsi="Times New Roman" w:cs="Times New Roman"/>
          <w:color w:val="1B1B1B"/>
          <w:sz w:val="24"/>
          <w:szCs w:val="24"/>
          <w:shd w:val="clear" w:color="auto" w:fill="FFFFFF"/>
        </w:rPr>
        <w:t>Hanesbrand</w:t>
      </w:r>
      <w:proofErr w:type="spellEnd"/>
      <w:r w:rsidRPr="009817BB">
        <w:rPr>
          <w:rFonts w:ascii="Times New Roman" w:hAnsi="Times New Roman" w:cs="Times New Roman"/>
          <w:color w:val="1B1B1B"/>
          <w:sz w:val="24"/>
          <w:szCs w:val="24"/>
          <w:shd w:val="clear" w:color="auto" w:fill="FFFFFF"/>
        </w:rPr>
        <w:t xml:space="preserve">. It is aimed at advising any potential investor on the best company </w:t>
      </w:r>
      <w:del w:id="2" w:author="Nick Schumacher" w:date="2021-03-10T05:19:00Z">
        <w:r w:rsidRPr="009817BB" w:rsidDel="0036264B">
          <w:rPr>
            <w:rFonts w:ascii="Times New Roman" w:hAnsi="Times New Roman" w:cs="Times New Roman"/>
            <w:color w:val="1B1B1B"/>
            <w:sz w:val="24"/>
            <w:szCs w:val="24"/>
            <w:shd w:val="clear" w:color="auto" w:fill="FFFFFF"/>
          </w:rPr>
          <w:delText>they should put their hard earned money</w:delText>
        </w:r>
      </w:del>
      <w:ins w:id="3" w:author="Nick Schumacher" w:date="2021-03-10T05:19:00Z">
        <w:r w:rsidR="0036264B">
          <w:rPr>
            <w:rFonts w:ascii="Times New Roman" w:hAnsi="Times New Roman" w:cs="Times New Roman"/>
            <w:color w:val="1B1B1B"/>
            <w:sz w:val="24"/>
            <w:szCs w:val="24"/>
            <w:shd w:val="clear" w:color="auto" w:fill="FFFFFF"/>
          </w:rPr>
          <w:t>to invest in</w:t>
        </w:r>
      </w:ins>
      <w:r w:rsidRPr="009817BB">
        <w:rPr>
          <w:rFonts w:ascii="Times New Roman" w:hAnsi="Times New Roman" w:cs="Times New Roman"/>
          <w:color w:val="1B1B1B"/>
          <w:sz w:val="24"/>
          <w:szCs w:val="24"/>
          <w:shd w:val="clear" w:color="auto" w:fill="FFFFFF"/>
        </w:rPr>
        <w:t xml:space="preserve">. To </w:t>
      </w:r>
      <w:ins w:id="4" w:author="Nick Schumacher" w:date="2021-03-10T05:20:00Z">
        <w:r w:rsidR="0036264B">
          <w:rPr>
            <w:rFonts w:ascii="Times New Roman" w:hAnsi="Times New Roman" w:cs="Times New Roman"/>
            <w:color w:val="1B1B1B"/>
            <w:sz w:val="24"/>
            <w:szCs w:val="24"/>
            <w:shd w:val="clear" w:color="auto" w:fill="FFFFFF"/>
          </w:rPr>
          <w:t>perform</w:t>
        </w:r>
      </w:ins>
      <w:del w:id="5" w:author="Nick Schumacher" w:date="2021-03-10T05:20:00Z">
        <w:r w:rsidRPr="009817BB" w:rsidDel="0036264B">
          <w:rPr>
            <w:rFonts w:ascii="Times New Roman" w:hAnsi="Times New Roman" w:cs="Times New Roman"/>
            <w:color w:val="1B1B1B"/>
            <w:sz w:val="24"/>
            <w:szCs w:val="24"/>
            <w:shd w:val="clear" w:color="auto" w:fill="FFFFFF"/>
          </w:rPr>
          <w:delText>aid</w:delText>
        </w:r>
      </w:del>
      <w:r w:rsidRPr="009817BB">
        <w:rPr>
          <w:rFonts w:ascii="Times New Roman" w:hAnsi="Times New Roman" w:cs="Times New Roman"/>
          <w:color w:val="1B1B1B"/>
          <w:sz w:val="24"/>
          <w:szCs w:val="24"/>
          <w:shd w:val="clear" w:color="auto" w:fill="FFFFFF"/>
        </w:rPr>
        <w:t xml:space="preserve"> the analysis</w:t>
      </w:r>
      <w:ins w:id="6" w:author="Nick Schumacher" w:date="2021-03-10T05:20:00Z">
        <w:r w:rsidR="0036264B">
          <w:rPr>
            <w:rFonts w:ascii="Times New Roman" w:hAnsi="Times New Roman" w:cs="Times New Roman"/>
            <w:color w:val="1B1B1B"/>
            <w:sz w:val="24"/>
            <w:szCs w:val="24"/>
            <w:shd w:val="clear" w:color="auto" w:fill="FFFFFF"/>
          </w:rPr>
          <w:t>,</w:t>
        </w:r>
      </w:ins>
      <w:r w:rsidRPr="009817BB">
        <w:rPr>
          <w:rFonts w:ascii="Times New Roman" w:hAnsi="Times New Roman" w:cs="Times New Roman"/>
          <w:color w:val="1B1B1B"/>
          <w:sz w:val="24"/>
          <w:szCs w:val="24"/>
          <w:shd w:val="clear" w:color="auto" w:fill="FFFFFF"/>
        </w:rPr>
        <w:t xml:space="preserve"> annual reports of both companies will be utilized with an emphasis made on the financial statements produced by the two companies for the last 5 years. For an investor to be convinced of a company’s viability they should be able to have a quantifiable and verifiable information </w:t>
      </w:r>
      <w:del w:id="7" w:author="Nick Schumacher" w:date="2021-03-10T05:20:00Z">
        <w:r w:rsidRPr="009817BB" w:rsidDel="0036264B">
          <w:rPr>
            <w:rFonts w:ascii="Times New Roman" w:hAnsi="Times New Roman" w:cs="Times New Roman"/>
            <w:color w:val="1B1B1B"/>
            <w:sz w:val="24"/>
            <w:szCs w:val="24"/>
            <w:shd w:val="clear" w:color="auto" w:fill="FFFFFF"/>
          </w:rPr>
          <w:delText>about the same</w:delText>
        </w:r>
      </w:del>
      <w:ins w:id="8" w:author="Nick Schumacher" w:date="2021-03-10T05:20:00Z">
        <w:r w:rsidR="0036264B">
          <w:rPr>
            <w:rFonts w:ascii="Times New Roman" w:hAnsi="Times New Roman" w:cs="Times New Roman"/>
            <w:color w:val="1B1B1B"/>
            <w:sz w:val="24"/>
            <w:szCs w:val="24"/>
            <w:shd w:val="clear" w:color="auto" w:fill="FFFFFF"/>
          </w:rPr>
          <w:t>from the same time frame</w:t>
        </w:r>
      </w:ins>
      <w:r w:rsidRPr="009817BB">
        <w:rPr>
          <w:rFonts w:ascii="Times New Roman" w:hAnsi="Times New Roman" w:cs="Times New Roman"/>
          <w:color w:val="1B1B1B"/>
          <w:sz w:val="24"/>
          <w:szCs w:val="24"/>
          <w:shd w:val="clear" w:color="auto" w:fill="FFFFFF"/>
        </w:rPr>
        <w:t xml:space="preserve">. </w:t>
      </w:r>
      <w:del w:id="9" w:author="Nick Schumacher" w:date="2021-03-10T05:21:00Z">
        <w:r w:rsidR="0066249C" w:rsidRPr="009817BB" w:rsidDel="0036264B">
          <w:rPr>
            <w:rFonts w:ascii="Times New Roman" w:hAnsi="Times New Roman" w:cs="Times New Roman"/>
            <w:color w:val="1B1B1B"/>
            <w:sz w:val="24"/>
            <w:szCs w:val="24"/>
            <w:shd w:val="clear" w:color="auto" w:fill="FFFFFF"/>
          </w:rPr>
          <w:delText>For this reason the</w:delText>
        </w:r>
      </w:del>
      <w:ins w:id="10" w:author="Nick Schumacher" w:date="2021-03-10T05:21:00Z">
        <w:r w:rsidR="0036264B">
          <w:rPr>
            <w:rFonts w:ascii="Times New Roman" w:hAnsi="Times New Roman" w:cs="Times New Roman"/>
            <w:color w:val="1B1B1B"/>
            <w:sz w:val="24"/>
            <w:szCs w:val="24"/>
            <w:shd w:val="clear" w:color="auto" w:fill="FFFFFF"/>
          </w:rPr>
          <w:t>This</w:t>
        </w:r>
      </w:ins>
      <w:r w:rsidR="0066249C" w:rsidRPr="009817BB">
        <w:rPr>
          <w:rFonts w:ascii="Times New Roman" w:hAnsi="Times New Roman" w:cs="Times New Roman"/>
          <w:color w:val="1B1B1B"/>
          <w:sz w:val="24"/>
          <w:szCs w:val="24"/>
          <w:shd w:val="clear" w:color="auto" w:fill="FFFFFF"/>
        </w:rPr>
        <w:t xml:space="preserve"> paper will identify risks, material information from financial statement notes and take a close look on intangible assets such as the goodwill to identify any potential information that would make </w:t>
      </w:r>
      <w:ins w:id="11" w:author="Nick Schumacher" w:date="2021-03-10T05:21:00Z">
        <w:r w:rsidR="0036264B">
          <w:rPr>
            <w:rFonts w:ascii="Times New Roman" w:hAnsi="Times New Roman" w:cs="Times New Roman"/>
            <w:color w:val="1B1B1B"/>
            <w:sz w:val="24"/>
            <w:szCs w:val="24"/>
            <w:shd w:val="clear" w:color="auto" w:fill="FFFFFF"/>
          </w:rPr>
          <w:t>either</w:t>
        </w:r>
      </w:ins>
      <w:del w:id="12" w:author="Nick Schumacher" w:date="2021-03-10T05:21:00Z">
        <w:r w:rsidR="0066249C" w:rsidRPr="009817BB" w:rsidDel="0036264B">
          <w:rPr>
            <w:rFonts w:ascii="Times New Roman" w:hAnsi="Times New Roman" w:cs="Times New Roman"/>
            <w:color w:val="1B1B1B"/>
            <w:sz w:val="24"/>
            <w:szCs w:val="24"/>
            <w:shd w:val="clear" w:color="auto" w:fill="FFFFFF"/>
          </w:rPr>
          <w:delText>a</w:delText>
        </w:r>
      </w:del>
      <w:r w:rsidR="0066249C" w:rsidRPr="009817BB">
        <w:rPr>
          <w:rFonts w:ascii="Times New Roman" w:hAnsi="Times New Roman" w:cs="Times New Roman"/>
          <w:color w:val="1B1B1B"/>
          <w:sz w:val="24"/>
          <w:szCs w:val="24"/>
          <w:shd w:val="clear" w:color="auto" w:fill="FFFFFF"/>
        </w:rPr>
        <w:t xml:space="preserve"> company suitable/unsuitable for one to invest</w:t>
      </w:r>
      <w:ins w:id="13" w:author="Nick Schumacher" w:date="2021-03-10T05:21:00Z">
        <w:r w:rsidR="0036264B">
          <w:rPr>
            <w:rFonts w:ascii="Times New Roman" w:hAnsi="Times New Roman" w:cs="Times New Roman"/>
            <w:color w:val="1B1B1B"/>
            <w:sz w:val="24"/>
            <w:szCs w:val="24"/>
            <w:shd w:val="clear" w:color="auto" w:fill="FFFFFF"/>
          </w:rPr>
          <w:t xml:space="preserve"> in</w:t>
        </w:r>
      </w:ins>
      <w:r w:rsidR="0066249C" w:rsidRPr="009817BB">
        <w:rPr>
          <w:rFonts w:ascii="Times New Roman" w:hAnsi="Times New Roman" w:cs="Times New Roman"/>
          <w:color w:val="1B1B1B"/>
          <w:sz w:val="24"/>
          <w:szCs w:val="24"/>
          <w:shd w:val="clear" w:color="auto" w:fill="FFFFFF"/>
        </w:rPr>
        <w:t xml:space="preserve">. </w:t>
      </w:r>
    </w:p>
    <w:p w14:paraId="18D59172" w14:textId="736326B8" w:rsidR="00DB5BCA" w:rsidRDefault="00DB5BCA" w:rsidP="009817BB">
      <w:pPr>
        <w:spacing w:line="480" w:lineRule="auto"/>
        <w:rPr>
          <w:ins w:id="14" w:author="Nick Schumacher" w:date="2021-03-10T05:19:00Z"/>
          <w:rFonts w:ascii="Times New Roman" w:hAnsi="Times New Roman" w:cs="Times New Roman"/>
          <w:color w:val="1B1B1B"/>
          <w:sz w:val="24"/>
          <w:szCs w:val="24"/>
          <w:shd w:val="clear" w:color="auto" w:fill="FFFFFF"/>
        </w:rPr>
      </w:pPr>
    </w:p>
    <w:p w14:paraId="3DD15C07" w14:textId="23C443B3" w:rsidR="0036264B" w:rsidRDefault="0036264B" w:rsidP="009817BB">
      <w:pPr>
        <w:spacing w:line="480" w:lineRule="auto"/>
        <w:rPr>
          <w:ins w:id="15" w:author="Nick Schumacher" w:date="2021-03-10T05:19:00Z"/>
          <w:rFonts w:ascii="Times New Roman" w:hAnsi="Times New Roman" w:cs="Times New Roman"/>
          <w:color w:val="1B1B1B"/>
          <w:sz w:val="24"/>
          <w:szCs w:val="24"/>
          <w:shd w:val="clear" w:color="auto" w:fill="FFFFFF"/>
        </w:rPr>
      </w:pPr>
    </w:p>
    <w:p w14:paraId="3B65E49F" w14:textId="4F008340" w:rsidR="0036264B" w:rsidRDefault="0036264B" w:rsidP="009817BB">
      <w:pPr>
        <w:spacing w:line="480" w:lineRule="auto"/>
        <w:rPr>
          <w:ins w:id="16" w:author="Nick Schumacher" w:date="2021-03-10T05:19:00Z"/>
          <w:rFonts w:ascii="Times New Roman" w:hAnsi="Times New Roman" w:cs="Times New Roman"/>
          <w:color w:val="1B1B1B"/>
          <w:sz w:val="24"/>
          <w:szCs w:val="24"/>
          <w:shd w:val="clear" w:color="auto" w:fill="FFFFFF"/>
        </w:rPr>
      </w:pPr>
    </w:p>
    <w:p w14:paraId="61B7FFC5" w14:textId="6ADC1A61" w:rsidR="0036264B" w:rsidRDefault="0036264B" w:rsidP="009817BB">
      <w:pPr>
        <w:spacing w:line="480" w:lineRule="auto"/>
        <w:rPr>
          <w:ins w:id="17" w:author="Nick Schumacher" w:date="2021-03-10T05:19:00Z"/>
          <w:rFonts w:ascii="Times New Roman" w:hAnsi="Times New Roman" w:cs="Times New Roman"/>
          <w:color w:val="1B1B1B"/>
          <w:sz w:val="24"/>
          <w:szCs w:val="24"/>
          <w:shd w:val="clear" w:color="auto" w:fill="FFFFFF"/>
        </w:rPr>
      </w:pPr>
    </w:p>
    <w:p w14:paraId="18ECF812" w14:textId="55F595B1" w:rsidR="0036264B" w:rsidRDefault="0036264B" w:rsidP="009817BB">
      <w:pPr>
        <w:spacing w:line="480" w:lineRule="auto"/>
        <w:rPr>
          <w:ins w:id="18" w:author="Nick Schumacher" w:date="2021-03-10T05:19:00Z"/>
          <w:rFonts w:ascii="Times New Roman" w:hAnsi="Times New Roman" w:cs="Times New Roman"/>
          <w:color w:val="1B1B1B"/>
          <w:sz w:val="24"/>
          <w:szCs w:val="24"/>
          <w:shd w:val="clear" w:color="auto" w:fill="FFFFFF"/>
        </w:rPr>
      </w:pPr>
    </w:p>
    <w:p w14:paraId="497C8842" w14:textId="49842777" w:rsidR="0036264B" w:rsidRDefault="0036264B" w:rsidP="009817BB">
      <w:pPr>
        <w:spacing w:line="480" w:lineRule="auto"/>
        <w:rPr>
          <w:ins w:id="19" w:author="Nick Schumacher" w:date="2021-03-10T05:19:00Z"/>
          <w:rFonts w:ascii="Times New Roman" w:hAnsi="Times New Roman" w:cs="Times New Roman"/>
          <w:color w:val="1B1B1B"/>
          <w:sz w:val="24"/>
          <w:szCs w:val="24"/>
          <w:shd w:val="clear" w:color="auto" w:fill="FFFFFF"/>
        </w:rPr>
      </w:pPr>
    </w:p>
    <w:p w14:paraId="6DEAD1C0" w14:textId="647DA490" w:rsidR="0036264B" w:rsidRDefault="0036264B" w:rsidP="009817BB">
      <w:pPr>
        <w:spacing w:line="480" w:lineRule="auto"/>
        <w:rPr>
          <w:ins w:id="20" w:author="Nick Schumacher" w:date="2021-03-10T05:19:00Z"/>
          <w:rFonts w:ascii="Times New Roman" w:hAnsi="Times New Roman" w:cs="Times New Roman"/>
          <w:color w:val="1B1B1B"/>
          <w:sz w:val="24"/>
          <w:szCs w:val="24"/>
          <w:shd w:val="clear" w:color="auto" w:fill="FFFFFF"/>
        </w:rPr>
      </w:pPr>
    </w:p>
    <w:p w14:paraId="431F2538" w14:textId="1CE3A751" w:rsidR="0036264B" w:rsidRDefault="0036264B" w:rsidP="009817BB">
      <w:pPr>
        <w:spacing w:line="480" w:lineRule="auto"/>
        <w:rPr>
          <w:ins w:id="21" w:author="Nick Schumacher" w:date="2021-03-10T05:19:00Z"/>
          <w:rFonts w:ascii="Times New Roman" w:hAnsi="Times New Roman" w:cs="Times New Roman"/>
          <w:color w:val="1B1B1B"/>
          <w:sz w:val="24"/>
          <w:szCs w:val="24"/>
          <w:shd w:val="clear" w:color="auto" w:fill="FFFFFF"/>
        </w:rPr>
      </w:pPr>
    </w:p>
    <w:p w14:paraId="64969D53" w14:textId="011E5D43" w:rsidR="0036264B" w:rsidRDefault="0036264B" w:rsidP="009817BB">
      <w:pPr>
        <w:spacing w:line="480" w:lineRule="auto"/>
        <w:rPr>
          <w:ins w:id="22" w:author="Nick Schumacher" w:date="2021-03-10T05:19:00Z"/>
          <w:rFonts w:ascii="Times New Roman" w:hAnsi="Times New Roman" w:cs="Times New Roman"/>
          <w:color w:val="1B1B1B"/>
          <w:sz w:val="24"/>
          <w:szCs w:val="24"/>
          <w:shd w:val="clear" w:color="auto" w:fill="FFFFFF"/>
        </w:rPr>
      </w:pPr>
    </w:p>
    <w:p w14:paraId="04EC7A3B" w14:textId="77777777" w:rsidR="0036264B" w:rsidRPr="009817BB" w:rsidRDefault="0036264B" w:rsidP="009817BB">
      <w:pPr>
        <w:spacing w:line="480" w:lineRule="auto"/>
        <w:rPr>
          <w:rFonts w:ascii="Times New Roman" w:hAnsi="Times New Roman" w:cs="Times New Roman"/>
          <w:color w:val="1B1B1B"/>
          <w:sz w:val="24"/>
          <w:szCs w:val="24"/>
          <w:shd w:val="clear" w:color="auto" w:fill="FFFFFF"/>
        </w:rPr>
      </w:pPr>
    </w:p>
    <w:p w14:paraId="54398314" w14:textId="77777777" w:rsidR="00DB5BCA" w:rsidRPr="009817BB" w:rsidRDefault="00DB5BCA" w:rsidP="009817BB">
      <w:pPr>
        <w:spacing w:line="480" w:lineRule="auto"/>
        <w:jc w:val="center"/>
        <w:rPr>
          <w:rFonts w:ascii="Times New Roman" w:hAnsi="Times New Roman" w:cs="Times New Roman"/>
          <w:b/>
          <w:color w:val="1B1B1B"/>
          <w:sz w:val="24"/>
          <w:szCs w:val="24"/>
          <w:shd w:val="clear" w:color="auto" w:fill="FFFFFF"/>
        </w:rPr>
      </w:pPr>
      <w:r w:rsidRPr="009817BB">
        <w:rPr>
          <w:rFonts w:ascii="Times New Roman" w:hAnsi="Times New Roman" w:cs="Times New Roman"/>
          <w:b/>
          <w:color w:val="1B1B1B"/>
          <w:sz w:val="24"/>
          <w:szCs w:val="24"/>
          <w:shd w:val="clear" w:color="auto" w:fill="FFFFFF"/>
        </w:rPr>
        <w:lastRenderedPageBreak/>
        <w:t>Introduction</w:t>
      </w:r>
    </w:p>
    <w:p w14:paraId="3D6666BD" w14:textId="1E1B89F4" w:rsidR="00273929" w:rsidRDefault="00DA4766" w:rsidP="009817BB">
      <w:pPr>
        <w:spacing w:line="480" w:lineRule="auto"/>
        <w:rPr>
          <w:ins w:id="23" w:author="Nick Schumacher" w:date="2021-03-10T05:24:00Z"/>
          <w:rFonts w:ascii="Times New Roman" w:hAnsi="Times New Roman" w:cs="Times New Roman"/>
          <w:color w:val="1B1B1B"/>
          <w:sz w:val="24"/>
          <w:szCs w:val="24"/>
          <w:shd w:val="clear" w:color="auto" w:fill="FFFFFF"/>
        </w:rPr>
      </w:pPr>
      <w:r w:rsidRPr="009817BB">
        <w:rPr>
          <w:rFonts w:ascii="Times New Roman" w:hAnsi="Times New Roman" w:cs="Times New Roman"/>
          <w:color w:val="1B1B1B"/>
          <w:sz w:val="24"/>
          <w:szCs w:val="24"/>
          <w:shd w:val="clear" w:color="auto" w:fill="FFFFFF"/>
        </w:rPr>
        <w:t xml:space="preserve">Under </w:t>
      </w:r>
      <w:proofErr w:type="spellStart"/>
      <w:r w:rsidRPr="009817BB">
        <w:rPr>
          <w:rFonts w:ascii="Times New Roman" w:hAnsi="Times New Roman" w:cs="Times New Roman"/>
          <w:color w:val="1B1B1B"/>
          <w:sz w:val="24"/>
          <w:szCs w:val="24"/>
          <w:shd w:val="clear" w:color="auto" w:fill="FFFFFF"/>
        </w:rPr>
        <w:t>Armour</w:t>
      </w:r>
      <w:proofErr w:type="spellEnd"/>
      <w:r w:rsidRPr="009817BB">
        <w:rPr>
          <w:rFonts w:ascii="Times New Roman" w:hAnsi="Times New Roman" w:cs="Times New Roman"/>
          <w:color w:val="1B1B1B"/>
          <w:sz w:val="24"/>
          <w:szCs w:val="24"/>
          <w:shd w:val="clear" w:color="auto" w:fill="FFFFFF"/>
        </w:rPr>
        <w:t xml:space="preserve"> and </w:t>
      </w:r>
      <w:proofErr w:type="spellStart"/>
      <w:r w:rsidRPr="009817BB">
        <w:rPr>
          <w:rFonts w:ascii="Times New Roman" w:hAnsi="Times New Roman" w:cs="Times New Roman"/>
          <w:color w:val="1B1B1B"/>
          <w:sz w:val="24"/>
          <w:szCs w:val="24"/>
          <w:shd w:val="clear" w:color="auto" w:fill="FFFFFF"/>
        </w:rPr>
        <w:t>Hanesbrand</w:t>
      </w:r>
      <w:proofErr w:type="spellEnd"/>
      <w:r w:rsidRPr="009817BB">
        <w:rPr>
          <w:rFonts w:ascii="Times New Roman" w:hAnsi="Times New Roman" w:cs="Times New Roman"/>
          <w:color w:val="1B1B1B"/>
          <w:sz w:val="24"/>
          <w:szCs w:val="24"/>
          <w:shd w:val="clear" w:color="auto" w:fill="FFFFFF"/>
        </w:rPr>
        <w:t xml:space="preserve"> are two American sports equipment companies. They specialize in manufacturing sports and casual apparel as well as footwear. The two companies are publicly </w:t>
      </w:r>
      <w:proofErr w:type="gramStart"/>
      <w:r w:rsidRPr="009817BB">
        <w:rPr>
          <w:rFonts w:ascii="Times New Roman" w:hAnsi="Times New Roman" w:cs="Times New Roman"/>
          <w:color w:val="1B1B1B"/>
          <w:sz w:val="24"/>
          <w:szCs w:val="24"/>
          <w:shd w:val="clear" w:color="auto" w:fill="FFFFFF"/>
        </w:rPr>
        <w:t>traded</w:t>
      </w:r>
      <w:proofErr w:type="gramEnd"/>
      <w:r w:rsidRPr="009817BB">
        <w:rPr>
          <w:rFonts w:ascii="Times New Roman" w:hAnsi="Times New Roman" w:cs="Times New Roman"/>
          <w:color w:val="1B1B1B"/>
          <w:sz w:val="24"/>
          <w:szCs w:val="24"/>
          <w:shd w:val="clear" w:color="auto" w:fill="FFFFFF"/>
        </w:rPr>
        <w:t xml:space="preserve"> and their current share price is $18.29 for the Hanesbrands and $22.87 for</w:t>
      </w:r>
      <w:del w:id="24" w:author="Nick Schumacher" w:date="2021-03-10T05:21:00Z">
        <w:r w:rsidRPr="009817BB" w:rsidDel="0036264B">
          <w:rPr>
            <w:rFonts w:ascii="Times New Roman" w:hAnsi="Times New Roman" w:cs="Times New Roman"/>
            <w:color w:val="1B1B1B"/>
            <w:sz w:val="24"/>
            <w:szCs w:val="24"/>
            <w:shd w:val="clear" w:color="auto" w:fill="FFFFFF"/>
          </w:rPr>
          <w:delText xml:space="preserve"> the</w:delText>
        </w:r>
      </w:del>
      <w:r w:rsidRPr="009817BB">
        <w:rPr>
          <w:rFonts w:ascii="Times New Roman" w:hAnsi="Times New Roman" w:cs="Times New Roman"/>
          <w:color w:val="1B1B1B"/>
          <w:sz w:val="24"/>
          <w:szCs w:val="24"/>
          <w:shd w:val="clear" w:color="auto" w:fill="FFFFFF"/>
        </w:rPr>
        <w:t xml:space="preserve"> Under </w:t>
      </w:r>
      <w:proofErr w:type="spellStart"/>
      <w:r w:rsidRPr="009817BB">
        <w:rPr>
          <w:rFonts w:ascii="Times New Roman" w:hAnsi="Times New Roman" w:cs="Times New Roman"/>
          <w:color w:val="1B1B1B"/>
          <w:sz w:val="24"/>
          <w:szCs w:val="24"/>
          <w:shd w:val="clear" w:color="auto" w:fill="FFFFFF"/>
        </w:rPr>
        <w:t>Armour</w:t>
      </w:r>
      <w:proofErr w:type="spellEnd"/>
      <w:r w:rsidRPr="009817BB">
        <w:rPr>
          <w:rFonts w:ascii="Times New Roman" w:hAnsi="Times New Roman" w:cs="Times New Roman"/>
          <w:color w:val="1B1B1B"/>
          <w:sz w:val="24"/>
          <w:szCs w:val="24"/>
          <w:shd w:val="clear" w:color="auto" w:fill="FFFFFF"/>
        </w:rPr>
        <w:t xml:space="preserve"> Inc. </w:t>
      </w:r>
      <w:commentRangeStart w:id="25"/>
      <w:r w:rsidRPr="009817BB">
        <w:rPr>
          <w:rFonts w:ascii="Times New Roman" w:hAnsi="Times New Roman" w:cs="Times New Roman"/>
          <w:color w:val="1B1B1B"/>
          <w:sz w:val="24"/>
          <w:szCs w:val="24"/>
          <w:shd w:val="clear" w:color="auto" w:fill="FFFFFF"/>
        </w:rPr>
        <w:t xml:space="preserve">Their current share price depict that they have a potential to grow and reach to levels of </w:t>
      </w:r>
      <w:proofErr w:type="gramStart"/>
      <w:r w:rsidRPr="009817BB">
        <w:rPr>
          <w:rFonts w:ascii="Times New Roman" w:hAnsi="Times New Roman" w:cs="Times New Roman"/>
          <w:color w:val="1B1B1B"/>
          <w:sz w:val="24"/>
          <w:szCs w:val="24"/>
          <w:shd w:val="clear" w:color="auto" w:fill="FFFFFF"/>
        </w:rPr>
        <w:t>blue chip</w:t>
      </w:r>
      <w:proofErr w:type="gramEnd"/>
      <w:r w:rsidRPr="009817BB">
        <w:rPr>
          <w:rFonts w:ascii="Times New Roman" w:hAnsi="Times New Roman" w:cs="Times New Roman"/>
          <w:color w:val="1B1B1B"/>
          <w:sz w:val="24"/>
          <w:szCs w:val="24"/>
          <w:shd w:val="clear" w:color="auto" w:fill="FFFFFF"/>
        </w:rPr>
        <w:t xml:space="preserve"> companies if they take on the opportunities and minimize the threats that are in the sports equipment industry</w:t>
      </w:r>
      <w:commentRangeEnd w:id="25"/>
      <w:r w:rsidR="0036264B">
        <w:rPr>
          <w:rStyle w:val="CommentReference"/>
        </w:rPr>
        <w:commentReference w:id="25"/>
      </w:r>
      <w:r w:rsidRPr="009817BB">
        <w:rPr>
          <w:rFonts w:ascii="Times New Roman" w:hAnsi="Times New Roman" w:cs="Times New Roman"/>
          <w:color w:val="1B1B1B"/>
          <w:sz w:val="24"/>
          <w:szCs w:val="24"/>
          <w:shd w:val="clear" w:color="auto" w:fill="FFFFFF"/>
        </w:rPr>
        <w:t>. In deciding which company to invest in due to limited resources and the need to maximize returns, one would need to consider more than the current share price that the shares of both companies are trading</w:t>
      </w:r>
      <w:r w:rsidR="009817BB">
        <w:rPr>
          <w:rFonts w:ascii="Times New Roman" w:hAnsi="Times New Roman" w:cs="Times New Roman"/>
          <w:color w:val="1B1B1B"/>
          <w:sz w:val="24"/>
          <w:szCs w:val="24"/>
          <w:shd w:val="clear" w:color="auto" w:fill="FFFFFF"/>
        </w:rPr>
        <w:t xml:space="preserve"> (</w:t>
      </w:r>
      <w:r w:rsidR="009817BB" w:rsidRPr="009817BB">
        <w:rPr>
          <w:rFonts w:ascii="Times New Roman" w:eastAsia="Arial Unicode MS" w:hAnsi="Times New Roman" w:cs="Times New Roman"/>
          <w:color w:val="000000"/>
          <w:sz w:val="24"/>
          <w:szCs w:val="24"/>
          <w:shd w:val="clear" w:color="auto" w:fill="FFFFFF"/>
        </w:rPr>
        <w:t>Penman,</w:t>
      </w:r>
      <w:r w:rsidR="009817BB">
        <w:rPr>
          <w:rFonts w:ascii="Times New Roman" w:eastAsia="Arial Unicode MS" w:hAnsi="Times New Roman" w:cs="Times New Roman"/>
          <w:color w:val="000000"/>
          <w:sz w:val="24"/>
          <w:szCs w:val="24"/>
          <w:shd w:val="clear" w:color="auto" w:fill="FFFFFF"/>
        </w:rPr>
        <w:t xml:space="preserve"> 2019)</w:t>
      </w:r>
      <w:r w:rsidRPr="009817BB">
        <w:rPr>
          <w:rFonts w:ascii="Times New Roman" w:hAnsi="Times New Roman" w:cs="Times New Roman"/>
          <w:color w:val="1B1B1B"/>
          <w:sz w:val="24"/>
          <w:szCs w:val="24"/>
          <w:shd w:val="clear" w:color="auto" w:fill="FFFFFF"/>
        </w:rPr>
        <w:t xml:space="preserve">. To aid in summarizing the right company to invest in a comparison of the financial statement for the last 5 years will be conducted. In these financial years, the financial statements will be scrutinized to reveal information on the ROI </w:t>
      </w:r>
      <w:r w:rsidR="000F23D4" w:rsidRPr="009817BB">
        <w:rPr>
          <w:rFonts w:ascii="Times New Roman" w:hAnsi="Times New Roman" w:cs="Times New Roman"/>
          <w:color w:val="1B1B1B"/>
          <w:sz w:val="24"/>
          <w:szCs w:val="24"/>
          <w:shd w:val="clear" w:color="auto" w:fill="FFFFFF"/>
        </w:rPr>
        <w:t>performance for each company. Also, various financial ratios will be calculated to f</w:t>
      </w:r>
      <w:ins w:id="26" w:author="Nick Schumacher" w:date="2021-03-10T05:23:00Z">
        <w:r w:rsidR="0036264B">
          <w:rPr>
            <w:rFonts w:ascii="Times New Roman" w:hAnsi="Times New Roman" w:cs="Times New Roman"/>
            <w:color w:val="1B1B1B"/>
            <w:sz w:val="24"/>
            <w:szCs w:val="24"/>
            <w:shd w:val="clear" w:color="auto" w:fill="FFFFFF"/>
          </w:rPr>
          <w:t>lush</w:t>
        </w:r>
      </w:ins>
      <w:del w:id="27" w:author="Nick Schumacher" w:date="2021-03-10T05:23:00Z">
        <w:r w:rsidR="000F23D4" w:rsidRPr="009817BB" w:rsidDel="0036264B">
          <w:rPr>
            <w:rFonts w:ascii="Times New Roman" w:hAnsi="Times New Roman" w:cs="Times New Roman"/>
            <w:color w:val="1B1B1B"/>
            <w:sz w:val="24"/>
            <w:szCs w:val="24"/>
            <w:shd w:val="clear" w:color="auto" w:fill="FFFFFF"/>
          </w:rPr>
          <w:delText>ish</w:delText>
        </w:r>
      </w:del>
      <w:r w:rsidR="000F23D4" w:rsidRPr="009817BB">
        <w:rPr>
          <w:rFonts w:ascii="Times New Roman" w:hAnsi="Times New Roman" w:cs="Times New Roman"/>
          <w:color w:val="1B1B1B"/>
          <w:sz w:val="24"/>
          <w:szCs w:val="24"/>
          <w:shd w:val="clear" w:color="auto" w:fill="FFFFFF"/>
        </w:rPr>
        <w:t xml:space="preserve"> out the company that is </w:t>
      </w:r>
      <w:del w:id="28" w:author="Nick Schumacher" w:date="2021-03-10T05:24:00Z">
        <w:r w:rsidR="000F23D4" w:rsidRPr="009817BB" w:rsidDel="0036264B">
          <w:rPr>
            <w:rFonts w:ascii="Times New Roman" w:hAnsi="Times New Roman" w:cs="Times New Roman"/>
            <w:color w:val="1B1B1B"/>
            <w:sz w:val="24"/>
            <w:szCs w:val="24"/>
            <w:shd w:val="clear" w:color="auto" w:fill="FFFFFF"/>
          </w:rPr>
          <w:delText xml:space="preserve">doing </w:delText>
        </w:r>
      </w:del>
      <w:ins w:id="29" w:author="Nick Schumacher" w:date="2021-03-10T05:24:00Z">
        <w:r w:rsidR="0036264B">
          <w:rPr>
            <w:rFonts w:ascii="Times New Roman" w:hAnsi="Times New Roman" w:cs="Times New Roman"/>
            <w:color w:val="1B1B1B"/>
            <w:sz w:val="24"/>
            <w:szCs w:val="24"/>
            <w:shd w:val="clear" w:color="auto" w:fill="FFFFFF"/>
          </w:rPr>
          <w:t>performing</w:t>
        </w:r>
        <w:r w:rsidR="0036264B" w:rsidRPr="009817BB">
          <w:rPr>
            <w:rFonts w:ascii="Times New Roman" w:hAnsi="Times New Roman" w:cs="Times New Roman"/>
            <w:color w:val="1B1B1B"/>
            <w:sz w:val="24"/>
            <w:szCs w:val="24"/>
            <w:shd w:val="clear" w:color="auto" w:fill="FFFFFF"/>
          </w:rPr>
          <w:t xml:space="preserve"> </w:t>
        </w:r>
      </w:ins>
      <w:r w:rsidR="000F23D4" w:rsidRPr="009817BB">
        <w:rPr>
          <w:rFonts w:ascii="Times New Roman" w:hAnsi="Times New Roman" w:cs="Times New Roman"/>
          <w:color w:val="1B1B1B"/>
          <w:sz w:val="24"/>
          <w:szCs w:val="24"/>
          <w:shd w:val="clear" w:color="auto" w:fill="FFFFFF"/>
        </w:rPr>
        <w:t xml:space="preserve">better and that promises a future growth in a shareholder’s investment. </w:t>
      </w:r>
    </w:p>
    <w:p w14:paraId="21880705" w14:textId="6C0D467D" w:rsidR="0036264B" w:rsidRDefault="0036264B" w:rsidP="009817BB">
      <w:pPr>
        <w:spacing w:line="480" w:lineRule="auto"/>
        <w:rPr>
          <w:ins w:id="30" w:author="Nick Schumacher" w:date="2021-03-10T05:24:00Z"/>
          <w:rFonts w:ascii="Times New Roman" w:hAnsi="Times New Roman" w:cs="Times New Roman"/>
          <w:color w:val="1B1B1B"/>
          <w:sz w:val="24"/>
          <w:szCs w:val="24"/>
          <w:shd w:val="clear" w:color="auto" w:fill="FFFFFF"/>
        </w:rPr>
      </w:pPr>
    </w:p>
    <w:p w14:paraId="54561395" w14:textId="053A23CF" w:rsidR="0036264B" w:rsidRDefault="0036264B" w:rsidP="009817BB">
      <w:pPr>
        <w:spacing w:line="480" w:lineRule="auto"/>
        <w:rPr>
          <w:ins w:id="31" w:author="Nick Schumacher" w:date="2021-03-10T05:24:00Z"/>
          <w:rFonts w:ascii="Times New Roman" w:hAnsi="Times New Roman" w:cs="Times New Roman"/>
          <w:color w:val="1B1B1B"/>
          <w:sz w:val="24"/>
          <w:szCs w:val="24"/>
          <w:shd w:val="clear" w:color="auto" w:fill="FFFFFF"/>
        </w:rPr>
      </w:pPr>
    </w:p>
    <w:p w14:paraId="227C6629" w14:textId="196801F2" w:rsidR="0036264B" w:rsidRDefault="0036264B" w:rsidP="009817BB">
      <w:pPr>
        <w:spacing w:line="480" w:lineRule="auto"/>
        <w:rPr>
          <w:ins w:id="32" w:author="Nick Schumacher" w:date="2021-03-10T05:24:00Z"/>
          <w:rFonts w:ascii="Times New Roman" w:hAnsi="Times New Roman" w:cs="Times New Roman"/>
          <w:color w:val="1B1B1B"/>
          <w:sz w:val="24"/>
          <w:szCs w:val="24"/>
          <w:shd w:val="clear" w:color="auto" w:fill="FFFFFF"/>
        </w:rPr>
      </w:pPr>
    </w:p>
    <w:p w14:paraId="461F6C97" w14:textId="3E95C83A" w:rsidR="0036264B" w:rsidRDefault="0036264B" w:rsidP="009817BB">
      <w:pPr>
        <w:spacing w:line="480" w:lineRule="auto"/>
        <w:rPr>
          <w:ins w:id="33" w:author="Nick Schumacher" w:date="2021-03-10T05:24:00Z"/>
          <w:rFonts w:ascii="Times New Roman" w:hAnsi="Times New Roman" w:cs="Times New Roman"/>
          <w:color w:val="1B1B1B"/>
          <w:sz w:val="24"/>
          <w:szCs w:val="24"/>
          <w:shd w:val="clear" w:color="auto" w:fill="FFFFFF"/>
        </w:rPr>
      </w:pPr>
    </w:p>
    <w:p w14:paraId="132F3E14" w14:textId="166D330D" w:rsidR="0036264B" w:rsidRDefault="0036264B" w:rsidP="009817BB">
      <w:pPr>
        <w:spacing w:line="480" w:lineRule="auto"/>
        <w:rPr>
          <w:ins w:id="34" w:author="Nick Schumacher" w:date="2021-03-10T05:24:00Z"/>
          <w:rFonts w:ascii="Times New Roman" w:hAnsi="Times New Roman" w:cs="Times New Roman"/>
          <w:color w:val="1B1B1B"/>
          <w:sz w:val="24"/>
          <w:szCs w:val="24"/>
          <w:shd w:val="clear" w:color="auto" w:fill="FFFFFF"/>
        </w:rPr>
      </w:pPr>
    </w:p>
    <w:p w14:paraId="764C2C85" w14:textId="77777777" w:rsidR="0036264B" w:rsidRPr="009817BB" w:rsidRDefault="0036264B" w:rsidP="009817BB">
      <w:pPr>
        <w:spacing w:line="480" w:lineRule="auto"/>
        <w:rPr>
          <w:rFonts w:ascii="Times New Roman" w:hAnsi="Times New Roman" w:cs="Times New Roman"/>
          <w:color w:val="1B1B1B"/>
          <w:sz w:val="24"/>
          <w:szCs w:val="24"/>
          <w:shd w:val="clear" w:color="auto" w:fill="FFFFFF"/>
        </w:rPr>
      </w:pPr>
    </w:p>
    <w:p w14:paraId="1C803DA6" w14:textId="77777777" w:rsidR="00273929" w:rsidRPr="009817BB" w:rsidRDefault="000F23D4" w:rsidP="009817BB">
      <w:pPr>
        <w:spacing w:line="480" w:lineRule="auto"/>
        <w:jc w:val="center"/>
        <w:rPr>
          <w:rFonts w:ascii="Times New Roman" w:hAnsi="Times New Roman" w:cs="Times New Roman"/>
          <w:b/>
          <w:i/>
          <w:color w:val="1D1D1D"/>
          <w:sz w:val="24"/>
          <w:szCs w:val="24"/>
          <w:shd w:val="clear" w:color="auto" w:fill="FFFFFF"/>
        </w:rPr>
      </w:pPr>
      <w:r w:rsidRPr="009817BB">
        <w:rPr>
          <w:rFonts w:ascii="Times New Roman" w:hAnsi="Times New Roman" w:cs="Times New Roman"/>
          <w:b/>
          <w:i/>
          <w:color w:val="1D1D1D"/>
          <w:sz w:val="24"/>
          <w:szCs w:val="24"/>
          <w:shd w:val="clear" w:color="auto" w:fill="FFFFFF"/>
        </w:rPr>
        <w:lastRenderedPageBreak/>
        <w:t xml:space="preserve"> </w:t>
      </w:r>
      <w:r w:rsidR="00273929" w:rsidRPr="009817BB">
        <w:rPr>
          <w:rFonts w:ascii="Times New Roman" w:hAnsi="Times New Roman" w:cs="Times New Roman"/>
          <w:b/>
          <w:i/>
          <w:color w:val="1D1D1D"/>
          <w:sz w:val="24"/>
          <w:szCs w:val="24"/>
          <w:shd w:val="clear" w:color="auto" w:fill="FFFFFF"/>
        </w:rPr>
        <w:t>Each company’s financial statements (Income statement, Balance sheet, Ca</w:t>
      </w:r>
      <w:r w:rsidRPr="009817BB">
        <w:rPr>
          <w:rFonts w:ascii="Times New Roman" w:hAnsi="Times New Roman" w:cs="Times New Roman"/>
          <w:b/>
          <w:i/>
          <w:color w:val="1D1D1D"/>
          <w:sz w:val="24"/>
          <w:szCs w:val="24"/>
          <w:shd w:val="clear" w:color="auto" w:fill="FFFFFF"/>
        </w:rPr>
        <w:t>sh flow, Stockholders’ Equity)</w:t>
      </w:r>
    </w:p>
    <w:p w14:paraId="7EC9CCBD" w14:textId="77777777" w:rsidR="00A23F81" w:rsidRPr="009817BB" w:rsidRDefault="00A23F81" w:rsidP="009817BB">
      <w:pPr>
        <w:pStyle w:val="ListParagraph"/>
        <w:numPr>
          <w:ilvl w:val="0"/>
          <w:numId w:val="1"/>
        </w:numPr>
        <w:spacing w:line="480" w:lineRule="auto"/>
        <w:rPr>
          <w:rFonts w:ascii="Times New Roman" w:hAnsi="Times New Roman" w:cs="Times New Roman"/>
          <w:b/>
          <w:i/>
          <w:color w:val="1D1D1D"/>
          <w:sz w:val="24"/>
          <w:szCs w:val="24"/>
          <w:shd w:val="clear" w:color="auto" w:fill="FFFFFF"/>
        </w:rPr>
      </w:pPr>
      <w:r w:rsidRPr="009817BB">
        <w:rPr>
          <w:rFonts w:ascii="Times New Roman" w:hAnsi="Times New Roman" w:cs="Times New Roman"/>
          <w:b/>
          <w:i/>
          <w:color w:val="1D1D1D"/>
          <w:sz w:val="24"/>
          <w:szCs w:val="24"/>
          <w:shd w:val="clear" w:color="auto" w:fill="FFFFFF"/>
        </w:rPr>
        <w:t>Balance sheet</w:t>
      </w:r>
    </w:p>
    <w:p w14:paraId="1EC05AC9" w14:textId="77777777" w:rsidR="000F23D4" w:rsidRPr="009817BB" w:rsidRDefault="00A23F81" w:rsidP="009817BB">
      <w:pPr>
        <w:spacing w:line="480" w:lineRule="auto"/>
        <w:rPr>
          <w:rFonts w:ascii="Times New Roman" w:hAnsi="Times New Roman" w:cs="Times New Roman"/>
          <w:color w:val="1D1D1D"/>
          <w:sz w:val="24"/>
          <w:szCs w:val="24"/>
          <w:shd w:val="clear" w:color="auto" w:fill="FFFFFF"/>
        </w:rPr>
      </w:pPr>
      <w:r w:rsidRPr="009817BB">
        <w:rPr>
          <w:rFonts w:ascii="Times New Roman" w:hAnsi="Times New Roman" w:cs="Times New Roman"/>
          <w:noProof/>
          <w:sz w:val="24"/>
          <w:szCs w:val="24"/>
        </w:rPr>
        <w:drawing>
          <wp:inline distT="0" distB="0" distL="0" distR="0" wp14:anchorId="043A00EA" wp14:editId="00A8DCE1">
            <wp:extent cx="5971771" cy="58826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90389" cy="5900980"/>
                    </a:xfrm>
                    <a:prstGeom prst="rect">
                      <a:avLst/>
                    </a:prstGeom>
                  </pic:spPr>
                </pic:pic>
              </a:graphicData>
            </a:graphic>
          </wp:inline>
        </w:drawing>
      </w:r>
    </w:p>
    <w:p w14:paraId="546788B1" w14:textId="77777777" w:rsidR="00DD66A6" w:rsidRPr="009817BB" w:rsidRDefault="00DD66A6" w:rsidP="009817BB">
      <w:pPr>
        <w:spacing w:line="480" w:lineRule="auto"/>
        <w:rPr>
          <w:rFonts w:ascii="Times New Roman" w:hAnsi="Times New Roman" w:cs="Times New Roman"/>
          <w:color w:val="1D1D1D"/>
          <w:sz w:val="24"/>
          <w:szCs w:val="24"/>
          <w:shd w:val="clear" w:color="auto" w:fill="FFFFFF"/>
        </w:rPr>
      </w:pPr>
      <w:r w:rsidRPr="009817BB">
        <w:rPr>
          <w:rFonts w:ascii="Times New Roman" w:hAnsi="Times New Roman" w:cs="Times New Roman"/>
          <w:noProof/>
          <w:sz w:val="24"/>
          <w:szCs w:val="24"/>
        </w:rPr>
        <w:lastRenderedPageBreak/>
        <w:drawing>
          <wp:inline distT="0" distB="0" distL="0" distR="0" wp14:anchorId="357AA1F6" wp14:editId="4228340A">
            <wp:extent cx="5862125" cy="6118860"/>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885648" cy="6143413"/>
                    </a:xfrm>
                    <a:prstGeom prst="rect">
                      <a:avLst/>
                    </a:prstGeom>
                  </pic:spPr>
                </pic:pic>
              </a:graphicData>
            </a:graphic>
          </wp:inline>
        </w:drawing>
      </w:r>
    </w:p>
    <w:p w14:paraId="22F3C692" w14:textId="165DF795" w:rsidR="00DD66A6" w:rsidRPr="009817BB" w:rsidRDefault="00AC4295" w:rsidP="009817BB">
      <w:pPr>
        <w:spacing w:line="480" w:lineRule="auto"/>
        <w:rPr>
          <w:rFonts w:ascii="Times New Roman" w:hAnsi="Times New Roman" w:cs="Times New Roman"/>
          <w:color w:val="1D1D1D"/>
          <w:sz w:val="24"/>
          <w:szCs w:val="24"/>
          <w:shd w:val="clear" w:color="auto" w:fill="FFFFFF"/>
        </w:rPr>
      </w:pPr>
      <w:r w:rsidRPr="009817BB">
        <w:rPr>
          <w:rFonts w:ascii="Times New Roman" w:hAnsi="Times New Roman" w:cs="Times New Roman"/>
          <w:color w:val="1D1D1D"/>
          <w:sz w:val="24"/>
          <w:szCs w:val="24"/>
          <w:shd w:val="clear" w:color="auto" w:fill="FFFFFF"/>
        </w:rPr>
        <w:t>A close look of the two companies</w:t>
      </w:r>
      <w:ins w:id="35" w:author="Nick Schumacher" w:date="2021-03-10T05:24:00Z">
        <w:r w:rsidR="0036264B">
          <w:rPr>
            <w:rFonts w:ascii="Times New Roman" w:hAnsi="Times New Roman" w:cs="Times New Roman"/>
            <w:color w:val="1D1D1D"/>
            <w:sz w:val="24"/>
            <w:szCs w:val="24"/>
            <w:shd w:val="clear" w:color="auto" w:fill="FFFFFF"/>
          </w:rPr>
          <w:t>’</w:t>
        </w:r>
      </w:ins>
      <w:r w:rsidRPr="009817BB">
        <w:rPr>
          <w:rFonts w:ascii="Times New Roman" w:hAnsi="Times New Roman" w:cs="Times New Roman"/>
          <w:color w:val="1D1D1D"/>
          <w:sz w:val="24"/>
          <w:szCs w:val="24"/>
          <w:shd w:val="clear" w:color="auto" w:fill="FFFFFF"/>
        </w:rPr>
        <w:t xml:space="preserve"> balance sheet there are </w:t>
      </w:r>
      <w:proofErr w:type="gramStart"/>
      <w:r w:rsidRPr="009817BB">
        <w:rPr>
          <w:rFonts w:ascii="Times New Roman" w:hAnsi="Times New Roman" w:cs="Times New Roman"/>
          <w:color w:val="1D1D1D"/>
          <w:sz w:val="24"/>
          <w:szCs w:val="24"/>
          <w:shd w:val="clear" w:color="auto" w:fill="FFFFFF"/>
        </w:rPr>
        <w:t>a number of</w:t>
      </w:r>
      <w:proofErr w:type="gramEnd"/>
      <w:r w:rsidRPr="009817BB">
        <w:rPr>
          <w:rFonts w:ascii="Times New Roman" w:hAnsi="Times New Roman" w:cs="Times New Roman"/>
          <w:color w:val="1D1D1D"/>
          <w:sz w:val="24"/>
          <w:szCs w:val="24"/>
          <w:shd w:val="clear" w:color="auto" w:fill="FFFFFF"/>
        </w:rPr>
        <w:t xml:space="preserve"> issues that an investor would be interested to know. The issues include the liability of each company, assets and the shareholders equity. In 2019, </w:t>
      </w:r>
      <w:proofErr w:type="spellStart"/>
      <w:r w:rsidRPr="009817BB">
        <w:rPr>
          <w:rFonts w:ascii="Times New Roman" w:hAnsi="Times New Roman" w:cs="Times New Roman"/>
          <w:color w:val="1D1D1D"/>
          <w:sz w:val="24"/>
          <w:szCs w:val="24"/>
          <w:shd w:val="clear" w:color="auto" w:fill="FFFFFF"/>
        </w:rPr>
        <w:t>Hanesbrand</w:t>
      </w:r>
      <w:proofErr w:type="spellEnd"/>
      <w:r w:rsidRPr="009817BB">
        <w:rPr>
          <w:rFonts w:ascii="Times New Roman" w:hAnsi="Times New Roman" w:cs="Times New Roman"/>
          <w:color w:val="1D1D1D"/>
          <w:sz w:val="24"/>
          <w:szCs w:val="24"/>
          <w:shd w:val="clear" w:color="auto" w:fill="FFFFFF"/>
        </w:rPr>
        <w:t xml:space="preserve"> Inc. had total assets of $7,353,986, the liabilit</w:t>
      </w:r>
      <w:ins w:id="36" w:author="Nick Schumacher" w:date="2021-03-10T05:25:00Z">
        <w:r w:rsidR="0036264B">
          <w:rPr>
            <w:rFonts w:ascii="Times New Roman" w:hAnsi="Times New Roman" w:cs="Times New Roman"/>
            <w:color w:val="1D1D1D"/>
            <w:sz w:val="24"/>
            <w:szCs w:val="24"/>
            <w:shd w:val="clear" w:color="auto" w:fill="FFFFFF"/>
          </w:rPr>
          <w:t>ies</w:t>
        </w:r>
      </w:ins>
      <w:del w:id="37" w:author="Nick Schumacher" w:date="2021-03-10T05:25:00Z">
        <w:r w:rsidRPr="009817BB" w:rsidDel="0036264B">
          <w:rPr>
            <w:rFonts w:ascii="Times New Roman" w:hAnsi="Times New Roman" w:cs="Times New Roman"/>
            <w:color w:val="1D1D1D"/>
            <w:sz w:val="24"/>
            <w:szCs w:val="24"/>
            <w:shd w:val="clear" w:color="auto" w:fill="FFFFFF"/>
          </w:rPr>
          <w:delText>y</w:delText>
        </w:r>
      </w:del>
      <w:r w:rsidRPr="009817BB">
        <w:rPr>
          <w:rFonts w:ascii="Times New Roman" w:hAnsi="Times New Roman" w:cs="Times New Roman"/>
          <w:color w:val="1D1D1D"/>
          <w:sz w:val="24"/>
          <w:szCs w:val="24"/>
          <w:shd w:val="clear" w:color="auto" w:fill="FFFFFF"/>
        </w:rPr>
        <w:t xml:space="preserve"> </w:t>
      </w:r>
      <w:del w:id="38" w:author="Nick Schumacher" w:date="2021-03-10T05:25:00Z">
        <w:r w:rsidRPr="009817BB" w:rsidDel="0036264B">
          <w:rPr>
            <w:rFonts w:ascii="Times New Roman" w:hAnsi="Times New Roman" w:cs="Times New Roman"/>
            <w:color w:val="1D1D1D"/>
            <w:sz w:val="24"/>
            <w:szCs w:val="24"/>
            <w:shd w:val="clear" w:color="auto" w:fill="FFFFFF"/>
          </w:rPr>
          <w:delText>was at record</w:delText>
        </w:r>
      </w:del>
      <w:ins w:id="39" w:author="Nick Schumacher" w:date="2021-03-10T05:25:00Z">
        <w:r w:rsidR="0036264B">
          <w:rPr>
            <w:rFonts w:ascii="Times New Roman" w:hAnsi="Times New Roman" w:cs="Times New Roman"/>
            <w:color w:val="1D1D1D"/>
            <w:sz w:val="24"/>
            <w:szCs w:val="24"/>
            <w:shd w:val="clear" w:color="auto" w:fill="FFFFFF"/>
          </w:rPr>
          <w:t>totaled</w:t>
        </w:r>
      </w:ins>
      <w:r w:rsidRPr="009817BB">
        <w:rPr>
          <w:rFonts w:ascii="Times New Roman" w:hAnsi="Times New Roman" w:cs="Times New Roman"/>
          <w:color w:val="1D1D1D"/>
          <w:sz w:val="24"/>
          <w:szCs w:val="24"/>
          <w:shd w:val="clear" w:color="auto" w:fill="FFFFFF"/>
        </w:rPr>
        <w:t xml:space="preserve"> $6,117,391</w:t>
      </w:r>
      <w:ins w:id="40" w:author="Nick Schumacher" w:date="2021-03-10T05:25:00Z">
        <w:r w:rsidR="0036264B">
          <w:rPr>
            <w:rFonts w:ascii="Times New Roman" w:hAnsi="Times New Roman" w:cs="Times New Roman"/>
            <w:color w:val="1D1D1D"/>
            <w:sz w:val="24"/>
            <w:szCs w:val="24"/>
            <w:shd w:val="clear" w:color="auto" w:fill="FFFFFF"/>
          </w:rPr>
          <w:t>,</w:t>
        </w:r>
      </w:ins>
      <w:r w:rsidRPr="009817BB">
        <w:rPr>
          <w:rFonts w:ascii="Times New Roman" w:hAnsi="Times New Roman" w:cs="Times New Roman"/>
          <w:color w:val="1D1D1D"/>
          <w:sz w:val="24"/>
          <w:szCs w:val="24"/>
          <w:shd w:val="clear" w:color="auto" w:fill="FFFFFF"/>
        </w:rPr>
        <w:t xml:space="preserve"> down from $6,</w:t>
      </w:r>
      <w:del w:id="41" w:author="Nick Schumacher" w:date="2021-03-10T05:25:00Z">
        <w:r w:rsidRPr="009817BB" w:rsidDel="0036264B">
          <w:rPr>
            <w:rFonts w:ascii="Times New Roman" w:hAnsi="Times New Roman" w:cs="Times New Roman"/>
            <w:color w:val="1D1D1D"/>
            <w:sz w:val="24"/>
            <w:szCs w:val="24"/>
            <w:shd w:val="clear" w:color="auto" w:fill="FFFFFF"/>
          </w:rPr>
          <w:delText xml:space="preserve"> </w:delText>
        </w:r>
      </w:del>
      <w:r w:rsidRPr="009817BB">
        <w:rPr>
          <w:rFonts w:ascii="Times New Roman" w:hAnsi="Times New Roman" w:cs="Times New Roman"/>
          <w:color w:val="1D1D1D"/>
          <w:sz w:val="24"/>
          <w:szCs w:val="24"/>
          <w:shd w:val="clear" w:color="auto" w:fill="FFFFFF"/>
        </w:rPr>
        <w:t xml:space="preserve">366,114 previous year. The owners’ equity for the company was $1,236,595. One can conclude that as far as the balance sheet is concerned the company is </w:t>
      </w:r>
      <w:r w:rsidRPr="009817BB">
        <w:rPr>
          <w:rFonts w:ascii="Times New Roman" w:hAnsi="Times New Roman" w:cs="Times New Roman"/>
          <w:color w:val="1D1D1D"/>
          <w:sz w:val="24"/>
          <w:szCs w:val="24"/>
          <w:shd w:val="clear" w:color="auto" w:fill="FFFFFF"/>
        </w:rPr>
        <w:lastRenderedPageBreak/>
        <w:t>more debt financed. This implies that most of its profits are deducted to pay for interests and principal amounts outstanding to finance the activities of the company. On the other hand, Under</w:t>
      </w:r>
      <w:r w:rsidR="00095E3B" w:rsidRPr="009817BB">
        <w:rPr>
          <w:rFonts w:ascii="Times New Roman" w:hAnsi="Times New Roman" w:cs="Times New Roman"/>
          <w:color w:val="1D1D1D"/>
          <w:sz w:val="24"/>
          <w:szCs w:val="24"/>
          <w:shd w:val="clear" w:color="auto" w:fill="FFFFFF"/>
        </w:rPr>
        <w:t xml:space="preserve"> </w:t>
      </w:r>
      <w:proofErr w:type="spellStart"/>
      <w:r w:rsidR="00095E3B" w:rsidRPr="009817BB">
        <w:rPr>
          <w:rFonts w:ascii="Times New Roman" w:hAnsi="Times New Roman" w:cs="Times New Roman"/>
          <w:color w:val="1D1D1D"/>
          <w:sz w:val="24"/>
          <w:szCs w:val="24"/>
          <w:shd w:val="clear" w:color="auto" w:fill="FFFFFF"/>
        </w:rPr>
        <w:t>Armour</w:t>
      </w:r>
      <w:proofErr w:type="spellEnd"/>
      <w:r w:rsidR="00095E3B" w:rsidRPr="009817BB">
        <w:rPr>
          <w:rFonts w:ascii="Times New Roman" w:hAnsi="Times New Roman" w:cs="Times New Roman"/>
          <w:color w:val="1D1D1D"/>
          <w:sz w:val="24"/>
          <w:szCs w:val="24"/>
          <w:shd w:val="clear" w:color="auto" w:fill="FFFFFF"/>
        </w:rPr>
        <w:t xml:space="preserve"> recorded total assets at $4,843,531, the liabilities were at a record high of $ 2,</w:t>
      </w:r>
      <w:del w:id="42" w:author="Nick Schumacher" w:date="2021-03-10T05:25:00Z">
        <w:r w:rsidR="00095E3B" w:rsidRPr="009817BB" w:rsidDel="0036264B">
          <w:rPr>
            <w:rFonts w:ascii="Times New Roman" w:hAnsi="Times New Roman" w:cs="Times New Roman"/>
            <w:color w:val="1D1D1D"/>
            <w:sz w:val="24"/>
            <w:szCs w:val="24"/>
            <w:shd w:val="clear" w:color="auto" w:fill="FFFFFF"/>
          </w:rPr>
          <w:delText xml:space="preserve"> </w:delText>
        </w:r>
      </w:del>
      <w:r w:rsidR="00095E3B" w:rsidRPr="009817BB">
        <w:rPr>
          <w:rFonts w:ascii="Times New Roman" w:hAnsi="Times New Roman" w:cs="Times New Roman"/>
          <w:color w:val="1D1D1D"/>
          <w:sz w:val="24"/>
          <w:szCs w:val="24"/>
          <w:shd w:val="clear" w:color="auto" w:fill="FFFFFF"/>
        </w:rPr>
        <w:t xml:space="preserve">693,444 as at the close of the 2019 financial year. The total stockholders’ equity was $2,150,087. </w:t>
      </w:r>
      <w:del w:id="43" w:author="Nick Schumacher" w:date="2021-03-10T05:26:00Z">
        <w:r w:rsidR="00095E3B" w:rsidRPr="009817BB" w:rsidDel="0036264B">
          <w:rPr>
            <w:rFonts w:ascii="Times New Roman" w:hAnsi="Times New Roman" w:cs="Times New Roman"/>
            <w:color w:val="1D1D1D"/>
            <w:sz w:val="24"/>
            <w:szCs w:val="24"/>
            <w:shd w:val="clear" w:color="auto" w:fill="FFFFFF"/>
          </w:rPr>
          <w:delText>A close look at the finance element of the company shows</w:delText>
        </w:r>
      </w:del>
      <w:ins w:id="44" w:author="Nick Schumacher" w:date="2021-03-10T05:26:00Z">
        <w:r w:rsidR="0036264B">
          <w:rPr>
            <w:rFonts w:ascii="Times New Roman" w:hAnsi="Times New Roman" w:cs="Times New Roman"/>
            <w:color w:val="1D1D1D"/>
            <w:sz w:val="24"/>
            <w:szCs w:val="24"/>
            <w:shd w:val="clear" w:color="auto" w:fill="FFFFFF"/>
          </w:rPr>
          <w:t>The levels of liabi</w:t>
        </w:r>
      </w:ins>
      <w:ins w:id="45" w:author="Nick Schumacher" w:date="2021-03-10T05:27:00Z">
        <w:r w:rsidR="0036264B">
          <w:rPr>
            <w:rFonts w:ascii="Times New Roman" w:hAnsi="Times New Roman" w:cs="Times New Roman"/>
            <w:color w:val="1D1D1D"/>
            <w:sz w:val="24"/>
            <w:szCs w:val="24"/>
            <w:shd w:val="clear" w:color="auto" w:fill="FFFFFF"/>
          </w:rPr>
          <w:t>lities and stockholder’s equity implies</w:t>
        </w:r>
      </w:ins>
      <w:r w:rsidR="00095E3B" w:rsidRPr="009817BB">
        <w:rPr>
          <w:rFonts w:ascii="Times New Roman" w:hAnsi="Times New Roman" w:cs="Times New Roman"/>
          <w:color w:val="1D1D1D"/>
          <w:sz w:val="24"/>
          <w:szCs w:val="24"/>
          <w:shd w:val="clear" w:color="auto" w:fill="FFFFFF"/>
        </w:rPr>
        <w:t xml:space="preserve"> that there is an equal use of the debt and equity finance. It indicates that profitability is well </w:t>
      </w:r>
      <w:del w:id="46" w:author="Nick Schumacher" w:date="2021-03-10T05:27:00Z">
        <w:r w:rsidR="00095E3B" w:rsidRPr="009817BB" w:rsidDel="0036264B">
          <w:rPr>
            <w:rFonts w:ascii="Times New Roman" w:hAnsi="Times New Roman" w:cs="Times New Roman"/>
            <w:color w:val="1D1D1D"/>
            <w:sz w:val="24"/>
            <w:szCs w:val="24"/>
            <w:shd w:val="clear" w:color="auto" w:fill="FFFFFF"/>
          </w:rPr>
          <w:delText>distributed</w:delText>
        </w:r>
      </w:del>
      <w:ins w:id="47" w:author="Nick Schumacher" w:date="2021-03-10T05:27:00Z">
        <w:r w:rsidR="0036264B" w:rsidRPr="009817BB">
          <w:rPr>
            <w:rFonts w:ascii="Times New Roman" w:hAnsi="Times New Roman" w:cs="Times New Roman"/>
            <w:color w:val="1D1D1D"/>
            <w:sz w:val="24"/>
            <w:szCs w:val="24"/>
            <w:shd w:val="clear" w:color="auto" w:fill="FFFFFF"/>
          </w:rPr>
          <w:t>distributed,</w:t>
        </w:r>
      </w:ins>
      <w:r w:rsidR="00095E3B" w:rsidRPr="009817BB">
        <w:rPr>
          <w:rFonts w:ascii="Times New Roman" w:hAnsi="Times New Roman" w:cs="Times New Roman"/>
          <w:color w:val="1D1D1D"/>
          <w:sz w:val="24"/>
          <w:szCs w:val="24"/>
          <w:shd w:val="clear" w:color="auto" w:fill="FFFFFF"/>
        </w:rPr>
        <w:t xml:space="preserve"> </w:t>
      </w:r>
      <w:ins w:id="48" w:author="Nick Schumacher" w:date="2021-03-10T05:28:00Z">
        <w:r w:rsidR="0036264B">
          <w:rPr>
            <w:rFonts w:ascii="Times New Roman" w:hAnsi="Times New Roman" w:cs="Times New Roman"/>
            <w:color w:val="1D1D1D"/>
            <w:sz w:val="24"/>
            <w:szCs w:val="24"/>
            <w:shd w:val="clear" w:color="auto" w:fill="FFFFFF"/>
          </w:rPr>
          <w:t xml:space="preserve">and that </w:t>
        </w:r>
        <w:r w:rsidR="00C57619">
          <w:rPr>
            <w:rFonts w:ascii="Times New Roman" w:hAnsi="Times New Roman" w:cs="Times New Roman"/>
            <w:color w:val="1D1D1D"/>
            <w:sz w:val="24"/>
            <w:szCs w:val="24"/>
            <w:shd w:val="clear" w:color="auto" w:fill="FFFFFF"/>
          </w:rPr>
          <w:t xml:space="preserve">less capital is being spent on </w:t>
        </w:r>
      </w:ins>
      <w:del w:id="49" w:author="Nick Schumacher" w:date="2021-03-10T05:28:00Z">
        <w:r w:rsidR="00095E3B" w:rsidRPr="009817BB" w:rsidDel="0036264B">
          <w:rPr>
            <w:rFonts w:ascii="Times New Roman" w:hAnsi="Times New Roman" w:cs="Times New Roman"/>
            <w:color w:val="1D1D1D"/>
            <w:sz w:val="24"/>
            <w:szCs w:val="24"/>
            <w:shd w:val="clear" w:color="auto" w:fill="FFFFFF"/>
          </w:rPr>
          <w:delText xml:space="preserve">and stockholders realize a good value of their investment as much is not lost </w:delText>
        </w:r>
        <w:r w:rsidR="00095E3B" w:rsidRPr="009817BB" w:rsidDel="00C57619">
          <w:rPr>
            <w:rFonts w:ascii="Times New Roman" w:hAnsi="Times New Roman" w:cs="Times New Roman"/>
            <w:color w:val="1D1D1D"/>
            <w:sz w:val="24"/>
            <w:szCs w:val="24"/>
            <w:shd w:val="clear" w:color="auto" w:fill="FFFFFF"/>
          </w:rPr>
          <w:delText>through</w:delText>
        </w:r>
      </w:del>
      <w:r w:rsidR="00095E3B" w:rsidRPr="009817BB">
        <w:rPr>
          <w:rFonts w:ascii="Times New Roman" w:hAnsi="Times New Roman" w:cs="Times New Roman"/>
          <w:color w:val="1D1D1D"/>
          <w:sz w:val="24"/>
          <w:szCs w:val="24"/>
          <w:shd w:val="clear" w:color="auto" w:fill="FFFFFF"/>
        </w:rPr>
        <w:t xml:space="preserve"> financing debt instruments. </w:t>
      </w:r>
      <w:ins w:id="50" w:author="Nick Schumacher" w:date="2021-03-10T05:28:00Z">
        <w:r w:rsidR="00C57619">
          <w:rPr>
            <w:rFonts w:ascii="Times New Roman" w:hAnsi="Times New Roman" w:cs="Times New Roman"/>
            <w:color w:val="1D1D1D"/>
            <w:sz w:val="24"/>
            <w:szCs w:val="24"/>
            <w:shd w:val="clear" w:color="auto" w:fill="FFFFFF"/>
          </w:rPr>
          <w:t>This also</w:t>
        </w:r>
      </w:ins>
      <w:ins w:id="51" w:author="Nick Schumacher" w:date="2021-03-10T05:29:00Z">
        <w:r w:rsidR="00C57619">
          <w:rPr>
            <w:rFonts w:ascii="Times New Roman" w:hAnsi="Times New Roman" w:cs="Times New Roman"/>
            <w:color w:val="1D1D1D"/>
            <w:sz w:val="24"/>
            <w:szCs w:val="24"/>
            <w:shd w:val="clear" w:color="auto" w:fill="FFFFFF"/>
          </w:rPr>
          <w:t xml:space="preserve"> shows the risk of default or </w:t>
        </w:r>
      </w:ins>
      <w:ins w:id="52" w:author="Nick Schumacher" w:date="2021-03-10T05:30:00Z">
        <w:r w:rsidR="00C57619">
          <w:rPr>
            <w:rFonts w:ascii="Times New Roman" w:hAnsi="Times New Roman" w:cs="Times New Roman"/>
            <w:color w:val="1D1D1D"/>
            <w:sz w:val="24"/>
            <w:szCs w:val="24"/>
            <w:shd w:val="clear" w:color="auto" w:fill="FFFFFF"/>
          </w:rPr>
          <w:t xml:space="preserve">the need of </w:t>
        </w:r>
      </w:ins>
      <w:ins w:id="53" w:author="Nick Schumacher" w:date="2021-03-10T05:29:00Z">
        <w:r w:rsidR="00C57619">
          <w:rPr>
            <w:rFonts w:ascii="Times New Roman" w:hAnsi="Times New Roman" w:cs="Times New Roman"/>
            <w:color w:val="1D1D1D"/>
            <w:sz w:val="24"/>
            <w:szCs w:val="24"/>
            <w:shd w:val="clear" w:color="auto" w:fill="FFFFFF"/>
          </w:rPr>
          <w:t>serious debt restructuring is much l</w:t>
        </w:r>
      </w:ins>
      <w:ins w:id="54" w:author="Nick Schumacher" w:date="2021-03-10T05:30:00Z">
        <w:r w:rsidR="00C57619">
          <w:rPr>
            <w:rFonts w:ascii="Times New Roman" w:hAnsi="Times New Roman" w:cs="Times New Roman"/>
            <w:color w:val="1D1D1D"/>
            <w:sz w:val="24"/>
            <w:szCs w:val="24"/>
            <w:shd w:val="clear" w:color="auto" w:fill="FFFFFF"/>
          </w:rPr>
          <w:t xml:space="preserve">ess of a risk than the </w:t>
        </w:r>
        <w:proofErr w:type="spellStart"/>
        <w:r w:rsidR="00C57619">
          <w:rPr>
            <w:rFonts w:ascii="Times New Roman" w:hAnsi="Times New Roman" w:cs="Times New Roman"/>
            <w:color w:val="1D1D1D"/>
            <w:sz w:val="24"/>
            <w:szCs w:val="24"/>
            <w:shd w:val="clear" w:color="auto" w:fill="FFFFFF"/>
          </w:rPr>
          <w:t>Hanesbrand</w:t>
        </w:r>
        <w:proofErr w:type="spellEnd"/>
        <w:r w:rsidR="00C57619">
          <w:rPr>
            <w:rFonts w:ascii="Times New Roman" w:hAnsi="Times New Roman" w:cs="Times New Roman"/>
            <w:color w:val="1D1D1D"/>
            <w:sz w:val="24"/>
            <w:szCs w:val="24"/>
            <w:shd w:val="clear" w:color="auto" w:fill="FFFFFF"/>
          </w:rPr>
          <w:t xml:space="preserve">. </w:t>
        </w:r>
      </w:ins>
    </w:p>
    <w:p w14:paraId="7D158176" w14:textId="2DEFC1DB" w:rsidR="00095E3B" w:rsidRDefault="00095E3B" w:rsidP="009817BB">
      <w:pPr>
        <w:spacing w:line="480" w:lineRule="auto"/>
        <w:rPr>
          <w:ins w:id="55" w:author="Nick Schumacher" w:date="2021-03-10T05:30:00Z"/>
          <w:rFonts w:ascii="Times New Roman" w:hAnsi="Times New Roman" w:cs="Times New Roman"/>
          <w:color w:val="1D1D1D"/>
          <w:sz w:val="24"/>
          <w:szCs w:val="24"/>
          <w:shd w:val="clear" w:color="auto" w:fill="FFFFFF"/>
        </w:rPr>
      </w:pPr>
      <w:r w:rsidRPr="009817BB">
        <w:rPr>
          <w:rFonts w:ascii="Times New Roman" w:hAnsi="Times New Roman" w:cs="Times New Roman"/>
          <w:color w:val="1D1D1D"/>
          <w:sz w:val="24"/>
          <w:szCs w:val="24"/>
          <w:shd w:val="clear" w:color="auto" w:fill="FFFFFF"/>
        </w:rPr>
        <w:t xml:space="preserve">(Balance sheet for the previous years are included in the appendix section) </w:t>
      </w:r>
    </w:p>
    <w:p w14:paraId="61ECC746" w14:textId="53A5A4AA" w:rsidR="00C57619" w:rsidRDefault="00C57619" w:rsidP="009817BB">
      <w:pPr>
        <w:spacing w:line="480" w:lineRule="auto"/>
        <w:rPr>
          <w:ins w:id="56" w:author="Nick Schumacher" w:date="2021-03-10T05:30:00Z"/>
          <w:rFonts w:ascii="Times New Roman" w:hAnsi="Times New Roman" w:cs="Times New Roman"/>
          <w:color w:val="1D1D1D"/>
          <w:sz w:val="24"/>
          <w:szCs w:val="24"/>
          <w:shd w:val="clear" w:color="auto" w:fill="FFFFFF"/>
        </w:rPr>
      </w:pPr>
    </w:p>
    <w:p w14:paraId="14AAFE9A" w14:textId="7EF6228C" w:rsidR="00C57619" w:rsidRDefault="00C57619" w:rsidP="009817BB">
      <w:pPr>
        <w:spacing w:line="480" w:lineRule="auto"/>
        <w:rPr>
          <w:ins w:id="57" w:author="Nick Schumacher" w:date="2021-03-10T05:30:00Z"/>
          <w:rFonts w:ascii="Times New Roman" w:hAnsi="Times New Roman" w:cs="Times New Roman"/>
          <w:color w:val="1D1D1D"/>
          <w:sz w:val="24"/>
          <w:szCs w:val="24"/>
          <w:shd w:val="clear" w:color="auto" w:fill="FFFFFF"/>
        </w:rPr>
      </w:pPr>
    </w:p>
    <w:p w14:paraId="43985570" w14:textId="461277D6" w:rsidR="00C57619" w:rsidRDefault="00C57619" w:rsidP="009817BB">
      <w:pPr>
        <w:spacing w:line="480" w:lineRule="auto"/>
        <w:rPr>
          <w:ins w:id="58" w:author="Nick Schumacher" w:date="2021-03-10T05:30:00Z"/>
          <w:rFonts w:ascii="Times New Roman" w:hAnsi="Times New Roman" w:cs="Times New Roman"/>
          <w:color w:val="1D1D1D"/>
          <w:sz w:val="24"/>
          <w:szCs w:val="24"/>
          <w:shd w:val="clear" w:color="auto" w:fill="FFFFFF"/>
        </w:rPr>
      </w:pPr>
    </w:p>
    <w:p w14:paraId="4D8C37E4" w14:textId="1748F5EE" w:rsidR="00C57619" w:rsidRDefault="00C57619" w:rsidP="009817BB">
      <w:pPr>
        <w:spacing w:line="480" w:lineRule="auto"/>
        <w:rPr>
          <w:ins w:id="59" w:author="Nick Schumacher" w:date="2021-03-10T05:30:00Z"/>
          <w:rFonts w:ascii="Times New Roman" w:hAnsi="Times New Roman" w:cs="Times New Roman"/>
          <w:color w:val="1D1D1D"/>
          <w:sz w:val="24"/>
          <w:szCs w:val="24"/>
          <w:shd w:val="clear" w:color="auto" w:fill="FFFFFF"/>
        </w:rPr>
      </w:pPr>
    </w:p>
    <w:p w14:paraId="650F659A" w14:textId="1AB9C35A" w:rsidR="00C57619" w:rsidRDefault="00C57619" w:rsidP="009817BB">
      <w:pPr>
        <w:spacing w:line="480" w:lineRule="auto"/>
        <w:rPr>
          <w:ins w:id="60" w:author="Nick Schumacher" w:date="2021-03-10T05:30:00Z"/>
          <w:rFonts w:ascii="Times New Roman" w:hAnsi="Times New Roman" w:cs="Times New Roman"/>
          <w:color w:val="1D1D1D"/>
          <w:sz w:val="24"/>
          <w:szCs w:val="24"/>
          <w:shd w:val="clear" w:color="auto" w:fill="FFFFFF"/>
        </w:rPr>
      </w:pPr>
    </w:p>
    <w:p w14:paraId="63881794" w14:textId="76FD7855" w:rsidR="00C57619" w:rsidRDefault="00C57619" w:rsidP="009817BB">
      <w:pPr>
        <w:spacing w:line="480" w:lineRule="auto"/>
        <w:rPr>
          <w:ins w:id="61" w:author="Nick Schumacher" w:date="2021-03-10T05:30:00Z"/>
          <w:rFonts w:ascii="Times New Roman" w:hAnsi="Times New Roman" w:cs="Times New Roman"/>
          <w:color w:val="1D1D1D"/>
          <w:sz w:val="24"/>
          <w:szCs w:val="24"/>
          <w:shd w:val="clear" w:color="auto" w:fill="FFFFFF"/>
        </w:rPr>
      </w:pPr>
    </w:p>
    <w:p w14:paraId="74FE4079" w14:textId="58FC5BDD" w:rsidR="00C57619" w:rsidRDefault="00C57619" w:rsidP="009817BB">
      <w:pPr>
        <w:spacing w:line="480" w:lineRule="auto"/>
        <w:rPr>
          <w:ins w:id="62" w:author="Nick Schumacher" w:date="2021-03-10T05:30:00Z"/>
          <w:rFonts w:ascii="Times New Roman" w:hAnsi="Times New Roman" w:cs="Times New Roman"/>
          <w:color w:val="1D1D1D"/>
          <w:sz w:val="24"/>
          <w:szCs w:val="24"/>
          <w:shd w:val="clear" w:color="auto" w:fill="FFFFFF"/>
        </w:rPr>
      </w:pPr>
    </w:p>
    <w:p w14:paraId="645D1B81" w14:textId="62F5051E" w:rsidR="00C57619" w:rsidRDefault="00C57619" w:rsidP="009817BB">
      <w:pPr>
        <w:spacing w:line="480" w:lineRule="auto"/>
        <w:rPr>
          <w:ins w:id="63" w:author="Nick Schumacher" w:date="2021-03-10T05:30:00Z"/>
          <w:rFonts w:ascii="Times New Roman" w:hAnsi="Times New Roman" w:cs="Times New Roman"/>
          <w:color w:val="1D1D1D"/>
          <w:sz w:val="24"/>
          <w:szCs w:val="24"/>
          <w:shd w:val="clear" w:color="auto" w:fill="FFFFFF"/>
        </w:rPr>
      </w:pPr>
    </w:p>
    <w:p w14:paraId="6CD24742" w14:textId="5A049660" w:rsidR="00C57619" w:rsidRDefault="00C57619" w:rsidP="009817BB">
      <w:pPr>
        <w:spacing w:line="480" w:lineRule="auto"/>
        <w:rPr>
          <w:ins w:id="64" w:author="Nick Schumacher" w:date="2021-03-10T05:30:00Z"/>
          <w:rFonts w:ascii="Times New Roman" w:hAnsi="Times New Roman" w:cs="Times New Roman"/>
          <w:color w:val="1D1D1D"/>
          <w:sz w:val="24"/>
          <w:szCs w:val="24"/>
          <w:shd w:val="clear" w:color="auto" w:fill="FFFFFF"/>
        </w:rPr>
      </w:pPr>
    </w:p>
    <w:p w14:paraId="7D09D430" w14:textId="7D1E242E" w:rsidR="00C57619" w:rsidRDefault="00C57619" w:rsidP="009817BB">
      <w:pPr>
        <w:spacing w:line="480" w:lineRule="auto"/>
        <w:rPr>
          <w:ins w:id="65" w:author="Nick Schumacher" w:date="2021-03-10T05:30:00Z"/>
          <w:rFonts w:ascii="Times New Roman" w:hAnsi="Times New Roman" w:cs="Times New Roman"/>
          <w:color w:val="1D1D1D"/>
          <w:sz w:val="24"/>
          <w:szCs w:val="24"/>
          <w:shd w:val="clear" w:color="auto" w:fill="FFFFFF"/>
        </w:rPr>
      </w:pPr>
    </w:p>
    <w:p w14:paraId="085EE489" w14:textId="77777777" w:rsidR="00C57619" w:rsidRPr="009817BB" w:rsidRDefault="00C57619" w:rsidP="009817BB">
      <w:pPr>
        <w:spacing w:line="480" w:lineRule="auto"/>
        <w:rPr>
          <w:rFonts w:ascii="Times New Roman" w:hAnsi="Times New Roman" w:cs="Times New Roman"/>
          <w:color w:val="1D1D1D"/>
          <w:sz w:val="24"/>
          <w:szCs w:val="24"/>
          <w:shd w:val="clear" w:color="auto" w:fill="FFFFFF"/>
        </w:rPr>
      </w:pPr>
    </w:p>
    <w:p w14:paraId="3D149570" w14:textId="77777777" w:rsidR="00095E3B" w:rsidRPr="009817BB" w:rsidRDefault="00095E3B" w:rsidP="009817BB">
      <w:pPr>
        <w:pStyle w:val="ListParagraph"/>
        <w:numPr>
          <w:ilvl w:val="0"/>
          <w:numId w:val="1"/>
        </w:numPr>
        <w:spacing w:line="480" w:lineRule="auto"/>
        <w:rPr>
          <w:rFonts w:ascii="Times New Roman" w:hAnsi="Times New Roman" w:cs="Times New Roman"/>
          <w:color w:val="1D1D1D"/>
          <w:sz w:val="24"/>
          <w:szCs w:val="24"/>
          <w:shd w:val="clear" w:color="auto" w:fill="FFFFFF"/>
        </w:rPr>
      </w:pPr>
      <w:r w:rsidRPr="009817BB">
        <w:rPr>
          <w:rFonts w:ascii="Times New Roman" w:hAnsi="Times New Roman" w:cs="Times New Roman"/>
          <w:color w:val="1D1D1D"/>
          <w:sz w:val="24"/>
          <w:szCs w:val="24"/>
          <w:shd w:val="clear" w:color="auto" w:fill="FFFFFF"/>
        </w:rPr>
        <w:lastRenderedPageBreak/>
        <w:t xml:space="preserve">Income Statement </w:t>
      </w:r>
    </w:p>
    <w:p w14:paraId="59B5B00B" w14:textId="77777777" w:rsidR="00095E3B" w:rsidRPr="009817BB" w:rsidRDefault="00B942B0" w:rsidP="009817BB">
      <w:pPr>
        <w:spacing w:line="480" w:lineRule="auto"/>
        <w:rPr>
          <w:rFonts w:ascii="Times New Roman" w:hAnsi="Times New Roman" w:cs="Times New Roman"/>
          <w:color w:val="1D1D1D"/>
          <w:sz w:val="24"/>
          <w:szCs w:val="24"/>
          <w:shd w:val="clear" w:color="auto" w:fill="FFFFFF"/>
        </w:rPr>
      </w:pPr>
      <w:r w:rsidRPr="009817BB">
        <w:rPr>
          <w:rFonts w:ascii="Times New Roman" w:hAnsi="Times New Roman" w:cs="Times New Roman"/>
          <w:noProof/>
          <w:sz w:val="24"/>
          <w:szCs w:val="24"/>
        </w:rPr>
        <w:drawing>
          <wp:inline distT="0" distB="0" distL="0" distR="0" wp14:anchorId="027966AC" wp14:editId="09726DCA">
            <wp:extent cx="5701546" cy="52654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17447" cy="5280105"/>
                    </a:xfrm>
                    <a:prstGeom prst="rect">
                      <a:avLst/>
                    </a:prstGeom>
                  </pic:spPr>
                </pic:pic>
              </a:graphicData>
            </a:graphic>
          </wp:inline>
        </w:drawing>
      </w:r>
    </w:p>
    <w:p w14:paraId="2A2F8557" w14:textId="77777777" w:rsidR="00B942B0" w:rsidRPr="009817BB" w:rsidRDefault="00B942B0" w:rsidP="009817BB">
      <w:pPr>
        <w:spacing w:line="480" w:lineRule="auto"/>
        <w:rPr>
          <w:rFonts w:ascii="Times New Roman" w:hAnsi="Times New Roman" w:cs="Times New Roman"/>
          <w:color w:val="1D1D1D"/>
          <w:sz w:val="24"/>
          <w:szCs w:val="24"/>
          <w:shd w:val="clear" w:color="auto" w:fill="FFFFFF"/>
        </w:rPr>
      </w:pPr>
    </w:p>
    <w:p w14:paraId="7C1B314B" w14:textId="77777777" w:rsidR="00011947" w:rsidRPr="009817BB" w:rsidRDefault="00011947" w:rsidP="009817BB">
      <w:pPr>
        <w:spacing w:line="480" w:lineRule="auto"/>
        <w:rPr>
          <w:rFonts w:ascii="Times New Roman" w:hAnsi="Times New Roman" w:cs="Times New Roman"/>
          <w:color w:val="1D1D1D"/>
          <w:sz w:val="24"/>
          <w:szCs w:val="24"/>
          <w:shd w:val="clear" w:color="auto" w:fill="FFFFFF"/>
        </w:rPr>
      </w:pPr>
      <w:r w:rsidRPr="009817BB">
        <w:rPr>
          <w:rFonts w:ascii="Times New Roman" w:hAnsi="Times New Roman" w:cs="Times New Roman"/>
          <w:noProof/>
          <w:sz w:val="24"/>
          <w:szCs w:val="24"/>
        </w:rPr>
        <w:lastRenderedPageBreak/>
        <w:drawing>
          <wp:inline distT="0" distB="0" distL="0" distR="0" wp14:anchorId="5873490B" wp14:editId="40159156">
            <wp:extent cx="5745480" cy="4491336"/>
            <wp:effectExtent l="0" t="0" r="762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74340" cy="4513896"/>
                    </a:xfrm>
                    <a:prstGeom prst="rect">
                      <a:avLst/>
                    </a:prstGeom>
                  </pic:spPr>
                </pic:pic>
              </a:graphicData>
            </a:graphic>
          </wp:inline>
        </w:drawing>
      </w:r>
    </w:p>
    <w:p w14:paraId="3A3F1085" w14:textId="40500869" w:rsidR="009E0416" w:rsidRDefault="00C57619" w:rsidP="009817BB">
      <w:pPr>
        <w:spacing w:line="480" w:lineRule="auto"/>
        <w:rPr>
          <w:ins w:id="66" w:author="Nick Schumacher" w:date="2021-03-10T05:38:00Z"/>
          <w:rFonts w:ascii="Times New Roman" w:hAnsi="Times New Roman" w:cs="Times New Roman"/>
          <w:color w:val="1D1D1D"/>
          <w:sz w:val="24"/>
          <w:szCs w:val="24"/>
          <w:shd w:val="clear" w:color="auto" w:fill="FFFFFF"/>
        </w:rPr>
      </w:pPr>
      <w:ins w:id="67" w:author="Nick Schumacher" w:date="2021-03-10T05:36:00Z">
        <w:r>
          <w:rPr>
            <w:rFonts w:ascii="Times New Roman" w:hAnsi="Times New Roman" w:cs="Times New Roman"/>
            <w:color w:val="1D1D1D"/>
            <w:sz w:val="24"/>
            <w:szCs w:val="24"/>
            <w:shd w:val="clear" w:color="auto" w:fill="FFFFFF"/>
          </w:rPr>
          <w:t>Overall, both companies are showing consistent growth in sales so there no immediate red flags.</w:t>
        </w:r>
        <w:r>
          <w:rPr>
            <w:rFonts w:ascii="Times New Roman" w:hAnsi="Times New Roman" w:cs="Times New Roman"/>
            <w:color w:val="1D1D1D"/>
            <w:sz w:val="24"/>
            <w:szCs w:val="24"/>
            <w:shd w:val="clear" w:color="auto" w:fill="FFFFFF"/>
          </w:rPr>
          <w:t xml:space="preserve"> </w:t>
        </w:r>
      </w:ins>
      <w:r w:rsidR="009E0416" w:rsidRPr="009817BB">
        <w:rPr>
          <w:rFonts w:ascii="Times New Roman" w:hAnsi="Times New Roman" w:cs="Times New Roman"/>
          <w:color w:val="1D1D1D"/>
          <w:sz w:val="24"/>
          <w:szCs w:val="24"/>
          <w:shd w:val="clear" w:color="auto" w:fill="FFFFFF"/>
        </w:rPr>
        <w:t xml:space="preserve">Looking </w:t>
      </w:r>
      <w:ins w:id="68" w:author="Nick Schumacher" w:date="2021-03-10T05:31:00Z">
        <w:r>
          <w:rPr>
            <w:rFonts w:ascii="Times New Roman" w:hAnsi="Times New Roman" w:cs="Times New Roman"/>
            <w:color w:val="1D1D1D"/>
            <w:sz w:val="24"/>
            <w:szCs w:val="24"/>
            <w:shd w:val="clear" w:color="auto" w:fill="FFFFFF"/>
          </w:rPr>
          <w:t xml:space="preserve">at </w:t>
        </w:r>
      </w:ins>
      <w:r w:rsidR="009E0416" w:rsidRPr="009817BB">
        <w:rPr>
          <w:rFonts w:ascii="Times New Roman" w:hAnsi="Times New Roman" w:cs="Times New Roman"/>
          <w:color w:val="1D1D1D"/>
          <w:sz w:val="24"/>
          <w:szCs w:val="24"/>
          <w:shd w:val="clear" w:color="auto" w:fill="FFFFFF"/>
        </w:rPr>
        <w:t>the trend of profitability for the two companies shows an increasing trend</w:t>
      </w:r>
      <w:ins w:id="69" w:author="Nick Schumacher" w:date="2021-03-10T05:31:00Z">
        <w:r>
          <w:rPr>
            <w:rFonts w:ascii="Times New Roman" w:hAnsi="Times New Roman" w:cs="Times New Roman"/>
            <w:color w:val="1D1D1D"/>
            <w:sz w:val="24"/>
            <w:szCs w:val="24"/>
            <w:shd w:val="clear" w:color="auto" w:fill="FFFFFF"/>
          </w:rPr>
          <w:t xml:space="preserve"> for </w:t>
        </w:r>
      </w:ins>
      <w:proofErr w:type="spellStart"/>
      <w:ins w:id="70" w:author="Nick Schumacher" w:date="2021-03-10T05:32:00Z">
        <w:r>
          <w:rPr>
            <w:rFonts w:ascii="Times New Roman" w:hAnsi="Times New Roman" w:cs="Times New Roman"/>
            <w:color w:val="1D1D1D"/>
            <w:sz w:val="24"/>
            <w:szCs w:val="24"/>
            <w:shd w:val="clear" w:color="auto" w:fill="FFFFFF"/>
          </w:rPr>
          <w:t>Hanesbrand</w:t>
        </w:r>
        <w:proofErr w:type="spellEnd"/>
        <w:r>
          <w:rPr>
            <w:rFonts w:ascii="Times New Roman" w:hAnsi="Times New Roman" w:cs="Times New Roman"/>
            <w:color w:val="1D1D1D"/>
            <w:sz w:val="24"/>
            <w:szCs w:val="24"/>
            <w:shd w:val="clear" w:color="auto" w:fill="FFFFFF"/>
          </w:rPr>
          <w:t xml:space="preserve">, while Under </w:t>
        </w:r>
        <w:proofErr w:type="spellStart"/>
        <w:r>
          <w:rPr>
            <w:rFonts w:ascii="Times New Roman" w:hAnsi="Times New Roman" w:cs="Times New Roman"/>
            <w:color w:val="1D1D1D"/>
            <w:sz w:val="24"/>
            <w:szCs w:val="24"/>
            <w:shd w:val="clear" w:color="auto" w:fill="FFFFFF"/>
          </w:rPr>
          <w:t>Armour</w:t>
        </w:r>
        <w:proofErr w:type="spellEnd"/>
        <w:r>
          <w:rPr>
            <w:rFonts w:ascii="Times New Roman" w:hAnsi="Times New Roman" w:cs="Times New Roman"/>
            <w:color w:val="1D1D1D"/>
            <w:sz w:val="24"/>
            <w:szCs w:val="24"/>
            <w:shd w:val="clear" w:color="auto" w:fill="FFFFFF"/>
          </w:rPr>
          <w:t xml:space="preserve"> has lost its footing as of late</w:t>
        </w:r>
      </w:ins>
      <w:ins w:id="71" w:author="Nick Schumacher" w:date="2021-03-10T05:35:00Z">
        <w:r>
          <w:rPr>
            <w:rFonts w:ascii="Times New Roman" w:hAnsi="Times New Roman" w:cs="Times New Roman"/>
            <w:color w:val="1D1D1D"/>
            <w:sz w:val="24"/>
            <w:szCs w:val="24"/>
            <w:shd w:val="clear" w:color="auto" w:fill="FFFFFF"/>
          </w:rPr>
          <w:t xml:space="preserve"> due to restructuring costs</w:t>
        </w:r>
      </w:ins>
      <w:ins w:id="72" w:author="Nick Schumacher" w:date="2021-03-10T05:37:00Z">
        <w:r>
          <w:rPr>
            <w:rFonts w:ascii="Times New Roman" w:hAnsi="Times New Roman" w:cs="Times New Roman"/>
            <w:color w:val="1D1D1D"/>
            <w:sz w:val="24"/>
            <w:szCs w:val="24"/>
            <w:shd w:val="clear" w:color="auto" w:fill="FFFFFF"/>
          </w:rPr>
          <w:t>, which is discussed further later in the report.</w:t>
        </w:r>
      </w:ins>
      <w:del w:id="73" w:author="Nick Schumacher" w:date="2021-03-10T05:37:00Z">
        <w:r w:rsidR="009E0416" w:rsidRPr="009817BB" w:rsidDel="00C57619">
          <w:rPr>
            <w:rFonts w:ascii="Times New Roman" w:hAnsi="Times New Roman" w:cs="Times New Roman"/>
            <w:color w:val="1D1D1D"/>
            <w:sz w:val="24"/>
            <w:szCs w:val="24"/>
            <w:shd w:val="clear" w:color="auto" w:fill="FFFFFF"/>
          </w:rPr>
          <w:delText xml:space="preserve">. </w:delText>
        </w:r>
      </w:del>
      <w:ins w:id="74" w:author="Nick Schumacher" w:date="2021-03-10T05:33:00Z">
        <w:r>
          <w:rPr>
            <w:rFonts w:ascii="Times New Roman" w:hAnsi="Times New Roman" w:cs="Times New Roman"/>
            <w:color w:val="1D1D1D"/>
            <w:sz w:val="24"/>
            <w:szCs w:val="24"/>
            <w:shd w:val="clear" w:color="auto" w:fill="FFFFFF"/>
          </w:rPr>
          <w:t xml:space="preserve"> </w:t>
        </w:r>
      </w:ins>
      <w:ins w:id="75" w:author="Nick Schumacher" w:date="2021-03-10T05:37:00Z">
        <w:r>
          <w:rPr>
            <w:rFonts w:ascii="Times New Roman" w:hAnsi="Times New Roman" w:cs="Times New Roman"/>
            <w:color w:val="1D1D1D"/>
            <w:sz w:val="24"/>
            <w:szCs w:val="24"/>
            <w:shd w:val="clear" w:color="auto" w:fill="FFFFFF"/>
          </w:rPr>
          <w:t>Additionally, the cost of goods sold for both co</w:t>
        </w:r>
      </w:ins>
      <w:ins w:id="76" w:author="Nick Schumacher" w:date="2021-03-10T05:38:00Z">
        <w:r>
          <w:rPr>
            <w:rFonts w:ascii="Times New Roman" w:hAnsi="Times New Roman" w:cs="Times New Roman"/>
            <w:color w:val="1D1D1D"/>
            <w:sz w:val="24"/>
            <w:szCs w:val="24"/>
            <w:shd w:val="clear" w:color="auto" w:fill="FFFFFF"/>
          </w:rPr>
          <w:t xml:space="preserve">mpanies is increasing right along with the growth in sales, </w:t>
        </w:r>
      </w:ins>
      <w:del w:id="77" w:author="Nick Schumacher" w:date="2021-03-10T05:32:00Z">
        <w:r w:rsidR="009E0416" w:rsidRPr="009817BB" w:rsidDel="00C57619">
          <w:rPr>
            <w:rFonts w:ascii="Times New Roman" w:hAnsi="Times New Roman" w:cs="Times New Roman"/>
            <w:color w:val="1D1D1D"/>
            <w:sz w:val="24"/>
            <w:szCs w:val="24"/>
            <w:shd w:val="clear" w:color="auto" w:fill="FFFFFF"/>
          </w:rPr>
          <w:delText>Unlike for Under Amour that had a d</w:delText>
        </w:r>
      </w:del>
      <w:del w:id="78" w:author="Nick Schumacher" w:date="2021-03-10T05:31:00Z">
        <w:r w:rsidR="009E0416" w:rsidRPr="009817BB" w:rsidDel="00C57619">
          <w:rPr>
            <w:rFonts w:ascii="Times New Roman" w:hAnsi="Times New Roman" w:cs="Times New Roman"/>
            <w:color w:val="1D1D1D"/>
            <w:sz w:val="24"/>
            <w:szCs w:val="24"/>
            <w:shd w:val="clear" w:color="auto" w:fill="FFFFFF"/>
          </w:rPr>
          <w:delText>ee</w:delText>
        </w:r>
      </w:del>
      <w:del w:id="79" w:author="Nick Schumacher" w:date="2021-03-10T05:32:00Z">
        <w:r w:rsidR="009E0416" w:rsidRPr="009817BB" w:rsidDel="00C57619">
          <w:rPr>
            <w:rFonts w:ascii="Times New Roman" w:hAnsi="Times New Roman" w:cs="Times New Roman"/>
            <w:color w:val="1D1D1D"/>
            <w:sz w:val="24"/>
            <w:szCs w:val="24"/>
            <w:shd w:val="clear" w:color="auto" w:fill="FFFFFF"/>
          </w:rPr>
          <w:delText xml:space="preserve">p in the profits it realized the two companies show a promising future aspect of increasing profitability. </w:delText>
        </w:r>
      </w:del>
      <w:del w:id="80" w:author="Nick Schumacher" w:date="2021-03-10T05:38:00Z">
        <w:r w:rsidR="009E0416" w:rsidRPr="009817BB" w:rsidDel="00C57619">
          <w:rPr>
            <w:rFonts w:ascii="Times New Roman" w:hAnsi="Times New Roman" w:cs="Times New Roman"/>
            <w:color w:val="1D1D1D"/>
            <w:sz w:val="24"/>
            <w:szCs w:val="24"/>
            <w:shd w:val="clear" w:color="auto" w:fill="FFFFFF"/>
          </w:rPr>
          <w:delText xml:space="preserve">Their expenses are increasing as we move over the others </w:delText>
        </w:r>
      </w:del>
      <w:r w:rsidR="009E0416" w:rsidRPr="009817BB">
        <w:rPr>
          <w:rFonts w:ascii="Times New Roman" w:hAnsi="Times New Roman" w:cs="Times New Roman"/>
          <w:color w:val="1D1D1D"/>
          <w:sz w:val="24"/>
          <w:szCs w:val="24"/>
          <w:shd w:val="clear" w:color="auto" w:fill="FFFFFF"/>
        </w:rPr>
        <w:t xml:space="preserve">implying that efficiency will be a key determinant of the success of each company. </w:t>
      </w:r>
    </w:p>
    <w:p w14:paraId="595F6A93" w14:textId="3C887FB7" w:rsidR="00C57619" w:rsidRDefault="00C57619" w:rsidP="009817BB">
      <w:pPr>
        <w:spacing w:line="480" w:lineRule="auto"/>
        <w:rPr>
          <w:ins w:id="81" w:author="Nick Schumacher" w:date="2021-03-10T05:38:00Z"/>
          <w:rFonts w:ascii="Times New Roman" w:hAnsi="Times New Roman" w:cs="Times New Roman"/>
          <w:color w:val="1D1D1D"/>
          <w:sz w:val="24"/>
          <w:szCs w:val="24"/>
          <w:shd w:val="clear" w:color="auto" w:fill="FFFFFF"/>
        </w:rPr>
      </w:pPr>
    </w:p>
    <w:p w14:paraId="5B98620D" w14:textId="7FF66D00" w:rsidR="00C57619" w:rsidRDefault="00C57619" w:rsidP="009817BB">
      <w:pPr>
        <w:spacing w:line="480" w:lineRule="auto"/>
        <w:rPr>
          <w:ins w:id="82" w:author="Nick Schumacher" w:date="2021-03-10T05:38:00Z"/>
          <w:rFonts w:ascii="Times New Roman" w:hAnsi="Times New Roman" w:cs="Times New Roman"/>
          <w:color w:val="1D1D1D"/>
          <w:sz w:val="24"/>
          <w:szCs w:val="24"/>
          <w:shd w:val="clear" w:color="auto" w:fill="FFFFFF"/>
        </w:rPr>
      </w:pPr>
    </w:p>
    <w:p w14:paraId="60052245" w14:textId="77777777" w:rsidR="00C57619" w:rsidRPr="009817BB" w:rsidRDefault="00C57619" w:rsidP="009817BB">
      <w:pPr>
        <w:spacing w:line="480" w:lineRule="auto"/>
        <w:rPr>
          <w:rFonts w:ascii="Times New Roman" w:hAnsi="Times New Roman" w:cs="Times New Roman"/>
          <w:color w:val="1D1D1D"/>
          <w:sz w:val="24"/>
          <w:szCs w:val="24"/>
          <w:shd w:val="clear" w:color="auto" w:fill="FFFFFF"/>
        </w:rPr>
      </w:pPr>
    </w:p>
    <w:p w14:paraId="206984FA" w14:textId="77777777" w:rsidR="009E0416" w:rsidRPr="009817BB" w:rsidRDefault="009E0416" w:rsidP="009817BB">
      <w:pPr>
        <w:pStyle w:val="ListParagraph"/>
        <w:numPr>
          <w:ilvl w:val="0"/>
          <w:numId w:val="1"/>
        </w:numPr>
        <w:spacing w:line="480" w:lineRule="auto"/>
        <w:rPr>
          <w:rFonts w:ascii="Times New Roman" w:hAnsi="Times New Roman" w:cs="Times New Roman"/>
          <w:color w:val="1D1D1D"/>
          <w:sz w:val="24"/>
          <w:szCs w:val="24"/>
          <w:shd w:val="clear" w:color="auto" w:fill="FFFFFF"/>
        </w:rPr>
      </w:pPr>
      <w:r w:rsidRPr="009817BB">
        <w:rPr>
          <w:rFonts w:ascii="Times New Roman" w:hAnsi="Times New Roman" w:cs="Times New Roman"/>
          <w:color w:val="1D1D1D"/>
          <w:sz w:val="24"/>
          <w:szCs w:val="24"/>
          <w:shd w:val="clear" w:color="auto" w:fill="FFFFFF"/>
        </w:rPr>
        <w:lastRenderedPageBreak/>
        <w:t xml:space="preserve">Statement of cash flow </w:t>
      </w:r>
    </w:p>
    <w:p w14:paraId="0B1F2950" w14:textId="77777777" w:rsidR="009E0416" w:rsidRPr="009817BB" w:rsidRDefault="009E0416" w:rsidP="009817BB">
      <w:pPr>
        <w:spacing w:line="480" w:lineRule="auto"/>
        <w:rPr>
          <w:rFonts w:ascii="Times New Roman" w:hAnsi="Times New Roman" w:cs="Times New Roman"/>
          <w:color w:val="1D1D1D"/>
          <w:sz w:val="24"/>
          <w:szCs w:val="24"/>
          <w:shd w:val="clear" w:color="auto" w:fill="FFFFFF"/>
        </w:rPr>
      </w:pPr>
      <w:r w:rsidRPr="009817BB">
        <w:rPr>
          <w:rFonts w:ascii="Times New Roman" w:hAnsi="Times New Roman" w:cs="Times New Roman"/>
          <w:noProof/>
          <w:sz w:val="24"/>
          <w:szCs w:val="24"/>
        </w:rPr>
        <w:drawing>
          <wp:inline distT="0" distB="0" distL="0" distR="0" wp14:anchorId="1CFBD82C" wp14:editId="4B4E3C70">
            <wp:extent cx="5773714" cy="6377940"/>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89619" cy="6395509"/>
                    </a:xfrm>
                    <a:prstGeom prst="rect">
                      <a:avLst/>
                    </a:prstGeom>
                  </pic:spPr>
                </pic:pic>
              </a:graphicData>
            </a:graphic>
          </wp:inline>
        </w:drawing>
      </w:r>
    </w:p>
    <w:p w14:paraId="4580A845" w14:textId="77777777" w:rsidR="006D304F" w:rsidRPr="009817BB" w:rsidRDefault="006D304F" w:rsidP="009817BB">
      <w:pPr>
        <w:spacing w:line="480" w:lineRule="auto"/>
        <w:rPr>
          <w:rFonts w:ascii="Times New Roman" w:hAnsi="Times New Roman" w:cs="Times New Roman"/>
          <w:color w:val="1D1D1D"/>
          <w:sz w:val="24"/>
          <w:szCs w:val="24"/>
          <w:shd w:val="clear" w:color="auto" w:fill="FFFFFF"/>
        </w:rPr>
      </w:pPr>
      <w:r w:rsidRPr="009817BB">
        <w:rPr>
          <w:rFonts w:ascii="Times New Roman" w:hAnsi="Times New Roman" w:cs="Times New Roman"/>
          <w:noProof/>
          <w:sz w:val="24"/>
          <w:szCs w:val="24"/>
        </w:rPr>
        <w:lastRenderedPageBreak/>
        <w:drawing>
          <wp:inline distT="0" distB="0" distL="0" distR="0" wp14:anchorId="27E4671E" wp14:editId="540D1F22">
            <wp:extent cx="5958840" cy="6271875"/>
            <wp:effectExtent l="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78835" cy="6292920"/>
                    </a:xfrm>
                    <a:prstGeom prst="rect">
                      <a:avLst/>
                    </a:prstGeom>
                  </pic:spPr>
                </pic:pic>
              </a:graphicData>
            </a:graphic>
          </wp:inline>
        </w:drawing>
      </w:r>
    </w:p>
    <w:p w14:paraId="73C44078" w14:textId="60CD1D07" w:rsidR="00457CF4" w:rsidRPr="009817BB" w:rsidRDefault="00457CF4" w:rsidP="009817BB">
      <w:pPr>
        <w:spacing w:line="480" w:lineRule="auto"/>
        <w:rPr>
          <w:rFonts w:ascii="Times New Roman" w:hAnsi="Times New Roman" w:cs="Times New Roman"/>
          <w:color w:val="1D1D1D"/>
          <w:sz w:val="24"/>
          <w:szCs w:val="24"/>
          <w:shd w:val="clear" w:color="auto" w:fill="FFFFFF"/>
        </w:rPr>
      </w:pPr>
      <w:r w:rsidRPr="009817BB">
        <w:rPr>
          <w:rFonts w:ascii="Times New Roman" w:hAnsi="Times New Roman" w:cs="Times New Roman"/>
          <w:color w:val="1D1D1D"/>
          <w:sz w:val="24"/>
          <w:szCs w:val="24"/>
          <w:shd w:val="clear" w:color="auto" w:fill="FFFFFF"/>
        </w:rPr>
        <w:t xml:space="preserve">Cash is ‘King’ and for any business to run there should be enough </w:t>
      </w:r>
      <w:r w:rsidR="006003B4" w:rsidRPr="009817BB">
        <w:rPr>
          <w:rFonts w:ascii="Times New Roman" w:hAnsi="Times New Roman" w:cs="Times New Roman"/>
          <w:color w:val="1D1D1D"/>
          <w:sz w:val="24"/>
          <w:szCs w:val="24"/>
          <w:shd w:val="clear" w:color="auto" w:fill="FFFFFF"/>
        </w:rPr>
        <w:t xml:space="preserve">of it </w:t>
      </w:r>
      <w:r w:rsidRPr="009817BB">
        <w:rPr>
          <w:rFonts w:ascii="Times New Roman" w:hAnsi="Times New Roman" w:cs="Times New Roman"/>
          <w:color w:val="1D1D1D"/>
          <w:sz w:val="24"/>
          <w:szCs w:val="24"/>
          <w:shd w:val="clear" w:color="auto" w:fill="FFFFFF"/>
        </w:rPr>
        <w:t xml:space="preserve">to </w:t>
      </w:r>
      <w:ins w:id="83" w:author="Nick Schumacher" w:date="2021-03-10T05:39:00Z">
        <w:r w:rsidR="00EB01E3">
          <w:rPr>
            <w:rFonts w:ascii="Times New Roman" w:hAnsi="Times New Roman" w:cs="Times New Roman"/>
            <w:color w:val="1D1D1D"/>
            <w:sz w:val="24"/>
            <w:szCs w:val="24"/>
            <w:shd w:val="clear" w:color="auto" w:fill="FFFFFF"/>
          </w:rPr>
          <w:t>provide ample liquidity to service short term obligations</w:t>
        </w:r>
      </w:ins>
      <w:del w:id="84" w:author="Nick Schumacher" w:date="2021-03-10T05:39:00Z">
        <w:r w:rsidRPr="009817BB" w:rsidDel="00EB01E3">
          <w:rPr>
            <w:rFonts w:ascii="Times New Roman" w:hAnsi="Times New Roman" w:cs="Times New Roman"/>
            <w:color w:val="1D1D1D"/>
            <w:sz w:val="24"/>
            <w:szCs w:val="24"/>
            <w:shd w:val="clear" w:color="auto" w:fill="FFFFFF"/>
          </w:rPr>
          <w:delText>cater for its current need of the item</w:delText>
        </w:r>
      </w:del>
      <w:r w:rsidRPr="009817BB">
        <w:rPr>
          <w:rFonts w:ascii="Times New Roman" w:hAnsi="Times New Roman" w:cs="Times New Roman"/>
          <w:color w:val="1D1D1D"/>
          <w:sz w:val="24"/>
          <w:szCs w:val="24"/>
          <w:shd w:val="clear" w:color="auto" w:fill="FFFFFF"/>
        </w:rPr>
        <w:t xml:space="preserve">. The two companies have a strong </w:t>
      </w:r>
      <w:del w:id="85" w:author="Nick Schumacher" w:date="2021-03-10T05:39:00Z">
        <w:r w:rsidRPr="009817BB" w:rsidDel="00EB01E3">
          <w:rPr>
            <w:rFonts w:ascii="Times New Roman" w:hAnsi="Times New Roman" w:cs="Times New Roman"/>
            <w:color w:val="1D1D1D"/>
            <w:sz w:val="24"/>
            <w:szCs w:val="24"/>
            <w:shd w:val="clear" w:color="auto" w:fill="FFFFFF"/>
          </w:rPr>
          <w:delText>reservation for the item</w:delText>
        </w:r>
      </w:del>
      <w:ins w:id="86" w:author="Nick Schumacher" w:date="2021-03-10T05:39:00Z">
        <w:r w:rsidR="00EB01E3">
          <w:rPr>
            <w:rFonts w:ascii="Times New Roman" w:hAnsi="Times New Roman" w:cs="Times New Roman"/>
            <w:color w:val="1D1D1D"/>
            <w:sz w:val="24"/>
            <w:szCs w:val="24"/>
            <w:shd w:val="clear" w:color="auto" w:fill="FFFFFF"/>
          </w:rPr>
          <w:t>cash reserves</w:t>
        </w:r>
      </w:ins>
      <w:r w:rsidRPr="009817BB">
        <w:rPr>
          <w:rFonts w:ascii="Times New Roman" w:hAnsi="Times New Roman" w:cs="Times New Roman"/>
          <w:color w:val="1D1D1D"/>
          <w:sz w:val="24"/>
          <w:szCs w:val="24"/>
          <w:shd w:val="clear" w:color="auto" w:fill="FFFFFF"/>
        </w:rPr>
        <w:t xml:space="preserve"> and show a positive figure as far as </w:t>
      </w:r>
      <w:del w:id="87" w:author="Nick Schumacher" w:date="2021-03-10T05:40:00Z">
        <w:r w:rsidRPr="009817BB" w:rsidDel="00EB01E3">
          <w:rPr>
            <w:rFonts w:ascii="Times New Roman" w:hAnsi="Times New Roman" w:cs="Times New Roman"/>
            <w:color w:val="1D1D1D"/>
            <w:sz w:val="24"/>
            <w:szCs w:val="24"/>
            <w:shd w:val="clear" w:color="auto" w:fill="FFFFFF"/>
          </w:rPr>
          <w:delText xml:space="preserve">they </w:delText>
        </w:r>
      </w:del>
      <w:ins w:id="88" w:author="Nick Schumacher" w:date="2021-03-10T05:40:00Z">
        <w:r w:rsidR="00EB01E3">
          <w:rPr>
            <w:rFonts w:ascii="Times New Roman" w:hAnsi="Times New Roman" w:cs="Times New Roman"/>
            <w:color w:val="1D1D1D"/>
            <w:sz w:val="24"/>
            <w:szCs w:val="24"/>
            <w:shd w:val="clear" w:color="auto" w:fill="FFFFFF"/>
          </w:rPr>
          <w:t>we</w:t>
        </w:r>
        <w:r w:rsidR="00EB01E3" w:rsidRPr="009817BB">
          <w:rPr>
            <w:rFonts w:ascii="Times New Roman" w:hAnsi="Times New Roman" w:cs="Times New Roman"/>
            <w:color w:val="1D1D1D"/>
            <w:sz w:val="24"/>
            <w:szCs w:val="24"/>
            <w:shd w:val="clear" w:color="auto" w:fill="FFFFFF"/>
          </w:rPr>
          <w:t xml:space="preserve"> </w:t>
        </w:r>
      </w:ins>
      <w:r w:rsidRPr="009817BB">
        <w:rPr>
          <w:rFonts w:ascii="Times New Roman" w:hAnsi="Times New Roman" w:cs="Times New Roman"/>
          <w:color w:val="1D1D1D"/>
          <w:sz w:val="24"/>
          <w:szCs w:val="24"/>
          <w:shd w:val="clear" w:color="auto" w:fill="FFFFFF"/>
        </w:rPr>
        <w:t xml:space="preserve">are concerned. Even though most of the cash is used to finance the operating activities not much of it is used in financing which shows that the two companies are strategic in the </w:t>
      </w:r>
      <w:del w:id="89" w:author="Nick Schumacher" w:date="2021-03-10T05:40:00Z">
        <w:r w:rsidRPr="009817BB" w:rsidDel="00EB01E3">
          <w:rPr>
            <w:rFonts w:ascii="Times New Roman" w:hAnsi="Times New Roman" w:cs="Times New Roman"/>
            <w:color w:val="1D1D1D"/>
            <w:sz w:val="24"/>
            <w:szCs w:val="24"/>
            <w:shd w:val="clear" w:color="auto" w:fill="FFFFFF"/>
          </w:rPr>
          <w:delText>manner in which</w:delText>
        </w:r>
      </w:del>
      <w:ins w:id="90" w:author="Nick Schumacher" w:date="2021-03-10T05:40:00Z">
        <w:r w:rsidR="00EB01E3" w:rsidRPr="009817BB">
          <w:rPr>
            <w:rFonts w:ascii="Times New Roman" w:hAnsi="Times New Roman" w:cs="Times New Roman"/>
            <w:color w:val="1D1D1D"/>
            <w:sz w:val="24"/>
            <w:szCs w:val="24"/>
            <w:shd w:val="clear" w:color="auto" w:fill="FFFFFF"/>
          </w:rPr>
          <w:t>way</w:t>
        </w:r>
      </w:ins>
      <w:r w:rsidRPr="009817BB">
        <w:rPr>
          <w:rFonts w:ascii="Times New Roman" w:hAnsi="Times New Roman" w:cs="Times New Roman"/>
          <w:color w:val="1D1D1D"/>
          <w:sz w:val="24"/>
          <w:szCs w:val="24"/>
          <w:shd w:val="clear" w:color="auto" w:fill="FFFFFF"/>
        </w:rPr>
        <w:t xml:space="preserve"> they seek extra money to finance their activities. </w:t>
      </w:r>
      <w:commentRangeStart w:id="91"/>
      <w:r w:rsidRPr="009817BB">
        <w:rPr>
          <w:rFonts w:ascii="Times New Roman" w:hAnsi="Times New Roman" w:cs="Times New Roman"/>
          <w:color w:val="1D1D1D"/>
          <w:sz w:val="24"/>
          <w:szCs w:val="24"/>
          <w:shd w:val="clear" w:color="auto" w:fill="FFFFFF"/>
        </w:rPr>
        <w:t xml:space="preserve">Also, the cash from </w:t>
      </w:r>
      <w:r w:rsidRPr="009817BB">
        <w:rPr>
          <w:rFonts w:ascii="Times New Roman" w:hAnsi="Times New Roman" w:cs="Times New Roman"/>
          <w:color w:val="1D1D1D"/>
          <w:sz w:val="24"/>
          <w:szCs w:val="24"/>
          <w:shd w:val="clear" w:color="auto" w:fill="FFFFFF"/>
        </w:rPr>
        <w:lastRenderedPageBreak/>
        <w:t xml:space="preserve">operating activities is more than the net income </w:t>
      </w:r>
      <w:r w:rsidR="006003B4" w:rsidRPr="009817BB">
        <w:rPr>
          <w:rFonts w:ascii="Times New Roman" w:hAnsi="Times New Roman" w:cs="Times New Roman"/>
          <w:color w:val="1D1D1D"/>
          <w:sz w:val="24"/>
          <w:szCs w:val="24"/>
          <w:shd w:val="clear" w:color="auto" w:fill="FFFFFF"/>
        </w:rPr>
        <w:t>generated by both companies which a strong indicator that the quality of earning is good</w:t>
      </w:r>
      <w:commentRangeEnd w:id="91"/>
      <w:r w:rsidR="00EB01E3">
        <w:rPr>
          <w:rStyle w:val="CommentReference"/>
        </w:rPr>
        <w:commentReference w:id="91"/>
      </w:r>
      <w:r w:rsidR="006003B4" w:rsidRPr="009817BB">
        <w:rPr>
          <w:rFonts w:ascii="Times New Roman" w:hAnsi="Times New Roman" w:cs="Times New Roman"/>
          <w:color w:val="1D1D1D"/>
          <w:sz w:val="24"/>
          <w:szCs w:val="24"/>
          <w:shd w:val="clear" w:color="auto" w:fill="FFFFFF"/>
        </w:rPr>
        <w:t xml:space="preserve">. </w:t>
      </w:r>
    </w:p>
    <w:p w14:paraId="4AEA40E4" w14:textId="384A6E7E" w:rsidR="009E0416" w:rsidRDefault="009E0416" w:rsidP="009817BB">
      <w:pPr>
        <w:pStyle w:val="ListParagraph"/>
        <w:numPr>
          <w:ilvl w:val="0"/>
          <w:numId w:val="1"/>
        </w:numPr>
        <w:spacing w:line="480" w:lineRule="auto"/>
        <w:rPr>
          <w:ins w:id="92" w:author="Nick Schumacher" w:date="2021-03-10T05:43:00Z"/>
          <w:rFonts w:ascii="Times New Roman" w:hAnsi="Times New Roman" w:cs="Times New Roman"/>
          <w:color w:val="1D1D1D"/>
          <w:sz w:val="24"/>
          <w:szCs w:val="24"/>
          <w:shd w:val="clear" w:color="auto" w:fill="FFFFFF"/>
        </w:rPr>
      </w:pPr>
      <w:r w:rsidRPr="009817BB">
        <w:rPr>
          <w:rFonts w:ascii="Times New Roman" w:hAnsi="Times New Roman" w:cs="Times New Roman"/>
          <w:color w:val="1D1D1D"/>
          <w:sz w:val="24"/>
          <w:szCs w:val="24"/>
          <w:shd w:val="clear" w:color="auto" w:fill="FFFFFF"/>
        </w:rPr>
        <w:t xml:space="preserve">Statement of Owners’ Equity </w:t>
      </w:r>
    </w:p>
    <w:p w14:paraId="1A7DAA1F" w14:textId="77777777" w:rsidR="00EB01E3" w:rsidRPr="00EB01E3" w:rsidRDefault="00EB01E3" w:rsidP="00EB01E3">
      <w:pPr>
        <w:spacing w:line="480" w:lineRule="auto"/>
        <w:rPr>
          <w:rFonts w:ascii="Times New Roman" w:hAnsi="Times New Roman" w:cs="Times New Roman"/>
          <w:color w:val="1D1D1D"/>
          <w:sz w:val="24"/>
          <w:szCs w:val="24"/>
          <w:shd w:val="clear" w:color="auto" w:fill="FFFFFF"/>
          <w:rPrChange w:id="93" w:author="Nick Schumacher" w:date="2021-03-10T05:43:00Z">
            <w:rPr>
              <w:shd w:val="clear" w:color="auto" w:fill="FFFFFF"/>
            </w:rPr>
          </w:rPrChange>
        </w:rPr>
        <w:pPrChange w:id="94" w:author="Nick Schumacher" w:date="2021-03-10T05:43:00Z">
          <w:pPr>
            <w:pStyle w:val="ListParagraph"/>
            <w:numPr>
              <w:numId w:val="1"/>
            </w:numPr>
            <w:spacing w:line="480" w:lineRule="auto"/>
            <w:ind w:left="1080" w:hanging="720"/>
          </w:pPr>
        </w:pPrChange>
      </w:pPr>
      <w:moveToRangeStart w:id="95" w:author="Nick Schumacher" w:date="2021-03-10T05:43:00Z" w:name="move66247437"/>
      <w:moveTo w:id="96" w:author="Nick Schumacher" w:date="2021-03-10T05:43:00Z">
        <w:r w:rsidRPr="009817BB">
          <w:rPr>
            <w:rFonts w:ascii="Times New Roman" w:hAnsi="Times New Roman" w:cs="Times New Roman"/>
            <w:noProof/>
            <w:sz w:val="24"/>
            <w:szCs w:val="24"/>
          </w:rPr>
          <w:drawing>
            <wp:inline distT="0" distB="0" distL="0" distR="0" wp14:anchorId="29FA9562" wp14:editId="50BE8375">
              <wp:extent cx="5943600" cy="536130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5943600" cy="5361305"/>
                      </a:xfrm>
                      <a:prstGeom prst="rect">
                        <a:avLst/>
                      </a:prstGeom>
                    </pic:spPr>
                  </pic:pic>
                </a:graphicData>
              </a:graphic>
            </wp:inline>
          </w:drawing>
        </w:r>
      </w:moveTo>
      <w:moveToRangeEnd w:id="95"/>
    </w:p>
    <w:p w14:paraId="17C84A11" w14:textId="01D6ADC4" w:rsidR="009E0416" w:rsidRPr="00EB01E3" w:rsidDel="00EB01E3" w:rsidRDefault="00EB01E3" w:rsidP="00EB01E3">
      <w:pPr>
        <w:spacing w:line="480" w:lineRule="auto"/>
        <w:rPr>
          <w:del w:id="97" w:author="Nick Schumacher" w:date="2021-03-10T05:44:00Z"/>
          <w:rFonts w:ascii="Times New Roman" w:hAnsi="Times New Roman" w:cs="Times New Roman"/>
          <w:color w:val="1D1D1D"/>
          <w:sz w:val="24"/>
          <w:szCs w:val="24"/>
          <w:shd w:val="clear" w:color="auto" w:fill="FFFFFF"/>
          <w:rPrChange w:id="98" w:author="Nick Schumacher" w:date="2021-03-10T05:44:00Z">
            <w:rPr>
              <w:del w:id="99" w:author="Nick Schumacher" w:date="2021-03-10T05:44:00Z"/>
              <w:color w:val="1D1D1D"/>
              <w:shd w:val="clear" w:color="auto" w:fill="FFFFFF"/>
            </w:rPr>
          </w:rPrChange>
        </w:rPr>
        <w:pPrChange w:id="100" w:author="Nick Schumacher" w:date="2021-03-10T05:44:00Z">
          <w:pPr>
            <w:pStyle w:val="ListParagraph"/>
            <w:spacing w:line="480" w:lineRule="auto"/>
            <w:ind w:left="1080"/>
          </w:pPr>
        </w:pPrChange>
      </w:pPr>
      <w:ins w:id="101" w:author="Nick Schumacher" w:date="2021-03-10T05:43:00Z">
        <w:r w:rsidRPr="009817BB">
          <w:rPr>
            <w:rFonts w:ascii="Times New Roman" w:hAnsi="Times New Roman" w:cs="Times New Roman"/>
            <w:noProof/>
            <w:sz w:val="24"/>
            <w:szCs w:val="24"/>
          </w:rPr>
          <w:lastRenderedPageBreak/>
          <w:drawing>
            <wp:inline distT="0" distB="0" distL="0" distR="0" wp14:anchorId="23D4E589" wp14:editId="4ABE25DB">
              <wp:extent cx="5943600" cy="4549775"/>
              <wp:effectExtent l="0" t="0" r="0" b="317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43600" cy="4549775"/>
                      </a:xfrm>
                      <a:prstGeom prst="rect">
                        <a:avLst/>
                      </a:prstGeom>
                    </pic:spPr>
                  </pic:pic>
                </a:graphicData>
              </a:graphic>
            </wp:inline>
          </w:drawing>
        </w:r>
      </w:ins>
      <w:moveToRangeStart w:id="102" w:author="Nick Schumacher" w:date="2021-03-10T05:43:00Z" w:name="move66247444"/>
      <w:moveTo w:id="103" w:author="Nick Schumacher" w:date="2021-03-10T05:43:00Z">
        <w:del w:id="104" w:author="Nick Schumacher" w:date="2021-03-10T05:44:00Z">
          <w:r w:rsidRPr="009817BB" w:rsidDel="00EB01E3">
            <w:rPr>
              <w:noProof/>
            </w:rPr>
            <w:drawing>
              <wp:inline distT="0" distB="0" distL="0" distR="0" wp14:anchorId="1F4CF074" wp14:editId="7A312BEA">
                <wp:extent cx="5943600" cy="4549775"/>
                <wp:effectExtent l="0" t="0" r="0" b="317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43600" cy="4549775"/>
                        </a:xfrm>
                        <a:prstGeom prst="rect">
                          <a:avLst/>
                        </a:prstGeom>
                      </pic:spPr>
                    </pic:pic>
                  </a:graphicData>
                </a:graphic>
              </wp:inline>
            </w:drawing>
          </w:r>
        </w:del>
      </w:moveTo>
      <w:moveFromRangeStart w:id="105" w:author="Nick Schumacher" w:date="2021-03-10T05:43:00Z" w:name="move66247437"/>
      <w:moveToRangeEnd w:id="102"/>
      <w:moveFrom w:id="106" w:author="Nick Schumacher" w:date="2021-03-10T05:43:00Z">
        <w:r w:rsidR="009E0416" w:rsidRPr="009817BB" w:rsidDel="00EB01E3">
          <w:rPr>
            <w:noProof/>
          </w:rPr>
          <w:drawing>
            <wp:inline distT="0" distB="0" distL="0" distR="0" wp14:anchorId="4B2306A8" wp14:editId="5C010E52">
              <wp:extent cx="5943600" cy="53613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5943600" cy="5361305"/>
                      </a:xfrm>
                      <a:prstGeom prst="rect">
                        <a:avLst/>
                      </a:prstGeom>
                    </pic:spPr>
                  </pic:pic>
                </a:graphicData>
              </a:graphic>
            </wp:inline>
          </w:drawing>
        </w:r>
      </w:moveFrom>
      <w:moveFromRangeEnd w:id="105"/>
    </w:p>
    <w:p w14:paraId="79CE1C7A" w14:textId="73CB9AC7" w:rsidR="009E0416" w:rsidRPr="00EB01E3" w:rsidRDefault="009E0416" w:rsidP="00EB01E3">
      <w:pPr>
        <w:spacing w:line="480" w:lineRule="auto"/>
        <w:rPr>
          <w:rFonts w:ascii="Times New Roman" w:hAnsi="Times New Roman" w:cs="Times New Roman"/>
          <w:color w:val="1D1D1D"/>
          <w:sz w:val="24"/>
          <w:szCs w:val="24"/>
          <w:shd w:val="clear" w:color="auto" w:fill="FFFFFF"/>
          <w:rPrChange w:id="107" w:author="Nick Schumacher" w:date="2021-03-10T05:44:00Z">
            <w:rPr>
              <w:color w:val="1D1D1D"/>
              <w:shd w:val="clear" w:color="auto" w:fill="FFFFFF"/>
            </w:rPr>
          </w:rPrChange>
        </w:rPr>
        <w:pPrChange w:id="108" w:author="Nick Schumacher" w:date="2021-03-10T05:44:00Z">
          <w:pPr>
            <w:pStyle w:val="ListParagraph"/>
            <w:spacing w:line="480" w:lineRule="auto"/>
            <w:ind w:left="1080"/>
          </w:pPr>
        </w:pPrChange>
      </w:pPr>
      <w:moveFromRangeStart w:id="109" w:author="Nick Schumacher" w:date="2021-03-10T05:43:00Z" w:name="move66247444"/>
      <w:moveFrom w:id="110" w:author="Nick Schumacher" w:date="2021-03-10T05:43:00Z">
        <w:r w:rsidRPr="009817BB" w:rsidDel="00EB01E3">
          <w:rPr>
            <w:noProof/>
          </w:rPr>
          <w:drawing>
            <wp:inline distT="0" distB="0" distL="0" distR="0" wp14:anchorId="70AAD0C0" wp14:editId="6417398D">
              <wp:extent cx="5943600" cy="4549775"/>
              <wp:effectExtent l="0" t="0" r="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43600" cy="4549775"/>
                      </a:xfrm>
                      <a:prstGeom prst="rect">
                        <a:avLst/>
                      </a:prstGeom>
                    </pic:spPr>
                  </pic:pic>
                </a:graphicData>
              </a:graphic>
            </wp:inline>
          </w:drawing>
        </w:r>
      </w:moveFrom>
      <w:moveFromRangeEnd w:id="109"/>
    </w:p>
    <w:p w14:paraId="73277E43" w14:textId="74546EFC" w:rsidR="006003B4" w:rsidRPr="009817BB" w:rsidRDefault="006003B4" w:rsidP="009817BB">
      <w:pPr>
        <w:spacing w:line="480" w:lineRule="auto"/>
        <w:rPr>
          <w:rFonts w:ascii="Times New Roman" w:hAnsi="Times New Roman" w:cs="Times New Roman"/>
          <w:color w:val="1D1D1D"/>
          <w:sz w:val="24"/>
          <w:szCs w:val="24"/>
          <w:shd w:val="clear" w:color="auto" w:fill="FFFFFF"/>
        </w:rPr>
      </w:pPr>
      <w:r w:rsidRPr="009817BB">
        <w:rPr>
          <w:rFonts w:ascii="Times New Roman" w:hAnsi="Times New Roman" w:cs="Times New Roman"/>
          <w:color w:val="1D1D1D"/>
          <w:sz w:val="24"/>
          <w:szCs w:val="24"/>
          <w:shd w:val="clear" w:color="auto" w:fill="FFFFFF"/>
        </w:rPr>
        <w:t xml:space="preserve">There is a notable difference of the two companies when it comes to the owners’ equity statement of the two companies. </w:t>
      </w:r>
      <w:commentRangeStart w:id="111"/>
      <w:r w:rsidRPr="009817BB">
        <w:rPr>
          <w:rFonts w:ascii="Times New Roman" w:hAnsi="Times New Roman" w:cs="Times New Roman"/>
          <w:color w:val="1D1D1D"/>
          <w:sz w:val="24"/>
          <w:szCs w:val="24"/>
          <w:shd w:val="clear" w:color="auto" w:fill="FFFFFF"/>
        </w:rPr>
        <w:t xml:space="preserve">While the shares of </w:t>
      </w:r>
      <w:proofErr w:type="spellStart"/>
      <w:r w:rsidRPr="009817BB">
        <w:rPr>
          <w:rFonts w:ascii="Times New Roman" w:hAnsi="Times New Roman" w:cs="Times New Roman"/>
          <w:color w:val="1D1D1D"/>
          <w:sz w:val="24"/>
          <w:szCs w:val="24"/>
          <w:shd w:val="clear" w:color="auto" w:fill="FFFFFF"/>
        </w:rPr>
        <w:t>HanesBrand</w:t>
      </w:r>
      <w:proofErr w:type="spellEnd"/>
      <w:r w:rsidRPr="009817BB">
        <w:rPr>
          <w:rFonts w:ascii="Times New Roman" w:hAnsi="Times New Roman" w:cs="Times New Roman"/>
          <w:color w:val="1D1D1D"/>
          <w:sz w:val="24"/>
          <w:szCs w:val="24"/>
          <w:shd w:val="clear" w:color="auto" w:fill="FFFFFF"/>
        </w:rPr>
        <w:t xml:space="preserve"> trade as ordinary shares </w:t>
      </w:r>
      <w:r w:rsidR="00FF03DB" w:rsidRPr="009817BB">
        <w:rPr>
          <w:rFonts w:ascii="Times New Roman" w:hAnsi="Times New Roman" w:cs="Times New Roman"/>
          <w:color w:val="1D1D1D"/>
          <w:sz w:val="24"/>
          <w:szCs w:val="24"/>
          <w:shd w:val="clear" w:color="auto" w:fill="FFFFFF"/>
        </w:rPr>
        <w:t>those</w:t>
      </w:r>
      <w:r w:rsidRPr="009817BB">
        <w:rPr>
          <w:rFonts w:ascii="Times New Roman" w:hAnsi="Times New Roman" w:cs="Times New Roman"/>
          <w:color w:val="1D1D1D"/>
          <w:sz w:val="24"/>
          <w:szCs w:val="24"/>
          <w:shd w:val="clear" w:color="auto" w:fill="FFFFFF"/>
        </w:rPr>
        <w:t xml:space="preserve"> of Under Amour have two different classes</w:t>
      </w:r>
      <w:r w:rsidR="009817BB">
        <w:rPr>
          <w:rFonts w:ascii="Times New Roman" w:hAnsi="Times New Roman" w:cs="Times New Roman"/>
          <w:color w:val="1D1D1D"/>
          <w:sz w:val="24"/>
          <w:szCs w:val="24"/>
          <w:shd w:val="clear" w:color="auto" w:fill="FFFFFF"/>
        </w:rPr>
        <w:t xml:space="preserve"> (</w:t>
      </w:r>
      <w:r w:rsidR="009817BB" w:rsidRPr="009817BB">
        <w:rPr>
          <w:rFonts w:ascii="Times New Roman" w:eastAsia="Arial Unicode MS" w:hAnsi="Times New Roman" w:cs="Times New Roman"/>
          <w:color w:val="000000"/>
          <w:sz w:val="24"/>
          <w:szCs w:val="24"/>
          <w:shd w:val="clear" w:color="auto" w:fill="FFFFFF"/>
        </w:rPr>
        <w:t>Penman,</w:t>
      </w:r>
      <w:r w:rsidR="009817BB">
        <w:rPr>
          <w:rFonts w:ascii="Times New Roman" w:eastAsia="Arial Unicode MS" w:hAnsi="Times New Roman" w:cs="Times New Roman"/>
          <w:color w:val="000000"/>
          <w:sz w:val="24"/>
          <w:szCs w:val="24"/>
          <w:shd w:val="clear" w:color="auto" w:fill="FFFFFF"/>
        </w:rPr>
        <w:t xml:space="preserve"> 2019)</w:t>
      </w:r>
      <w:r w:rsidRPr="009817BB">
        <w:rPr>
          <w:rFonts w:ascii="Times New Roman" w:hAnsi="Times New Roman" w:cs="Times New Roman"/>
          <w:color w:val="1D1D1D"/>
          <w:sz w:val="24"/>
          <w:szCs w:val="24"/>
          <w:shd w:val="clear" w:color="auto" w:fill="FFFFFF"/>
        </w:rPr>
        <w:t xml:space="preserve">. There is a class A and class C. The class A shares as described on the </w:t>
      </w:r>
      <w:r w:rsidR="00FF03DB" w:rsidRPr="009817BB">
        <w:rPr>
          <w:rFonts w:ascii="Times New Roman" w:hAnsi="Times New Roman" w:cs="Times New Roman"/>
          <w:color w:val="1D1D1D"/>
          <w:sz w:val="24"/>
          <w:szCs w:val="24"/>
          <w:shd w:val="clear" w:color="auto" w:fill="FFFFFF"/>
        </w:rPr>
        <w:t xml:space="preserve">Company’s Investor Relations website are traded under the symbol, UAA and those of C, traded under the symbol UA. </w:t>
      </w:r>
      <w:commentRangeEnd w:id="111"/>
      <w:r w:rsidR="006B198F">
        <w:rPr>
          <w:rStyle w:val="CommentReference"/>
        </w:rPr>
        <w:commentReference w:id="111"/>
      </w:r>
      <w:r w:rsidR="00FF03DB" w:rsidRPr="009817BB">
        <w:rPr>
          <w:rFonts w:ascii="Times New Roman" w:hAnsi="Times New Roman" w:cs="Times New Roman"/>
          <w:color w:val="1D1D1D"/>
          <w:sz w:val="24"/>
          <w:szCs w:val="24"/>
          <w:shd w:val="clear" w:color="auto" w:fill="FFFFFF"/>
        </w:rPr>
        <w:t xml:space="preserve">The company has not rolled out any dividend share as it is the case with the Hanesbrands. It has however, seen an increase in </w:t>
      </w:r>
      <w:proofErr w:type="gramStart"/>
      <w:r w:rsidR="00FF03DB" w:rsidRPr="009817BB">
        <w:rPr>
          <w:rFonts w:ascii="Times New Roman" w:hAnsi="Times New Roman" w:cs="Times New Roman"/>
          <w:color w:val="1D1D1D"/>
          <w:sz w:val="24"/>
          <w:szCs w:val="24"/>
          <w:shd w:val="clear" w:color="auto" w:fill="FFFFFF"/>
        </w:rPr>
        <w:t>owners</w:t>
      </w:r>
      <w:proofErr w:type="gramEnd"/>
      <w:r w:rsidR="00FF03DB" w:rsidRPr="009817BB">
        <w:rPr>
          <w:rFonts w:ascii="Times New Roman" w:hAnsi="Times New Roman" w:cs="Times New Roman"/>
          <w:color w:val="1D1D1D"/>
          <w:sz w:val="24"/>
          <w:szCs w:val="24"/>
          <w:shd w:val="clear" w:color="auto" w:fill="FFFFFF"/>
        </w:rPr>
        <w:t xml:space="preserve"> capital by posting increasing retained earnings across the years. As far as the Owners’ Equity statement is concerned the </w:t>
      </w:r>
      <w:proofErr w:type="spellStart"/>
      <w:r w:rsidR="00FF03DB" w:rsidRPr="009817BB">
        <w:rPr>
          <w:rFonts w:ascii="Times New Roman" w:hAnsi="Times New Roman" w:cs="Times New Roman"/>
          <w:color w:val="1D1D1D"/>
          <w:sz w:val="24"/>
          <w:szCs w:val="24"/>
          <w:shd w:val="clear" w:color="auto" w:fill="FFFFFF"/>
        </w:rPr>
        <w:t>Hanesbrand</w:t>
      </w:r>
      <w:proofErr w:type="spellEnd"/>
      <w:r w:rsidR="00FF03DB" w:rsidRPr="009817BB">
        <w:rPr>
          <w:rFonts w:ascii="Times New Roman" w:hAnsi="Times New Roman" w:cs="Times New Roman"/>
          <w:color w:val="1D1D1D"/>
          <w:sz w:val="24"/>
          <w:szCs w:val="24"/>
          <w:shd w:val="clear" w:color="auto" w:fill="FFFFFF"/>
        </w:rPr>
        <w:t xml:space="preserve"> has a better position as far as dividends and increase of shareholders value is concerned. Throughout the years the company has declared and paid out </w:t>
      </w:r>
      <w:commentRangeStart w:id="112"/>
      <w:r w:rsidR="00FF03DB" w:rsidRPr="009817BB">
        <w:rPr>
          <w:rFonts w:ascii="Times New Roman" w:hAnsi="Times New Roman" w:cs="Times New Roman"/>
          <w:color w:val="1D1D1D"/>
          <w:sz w:val="24"/>
          <w:szCs w:val="24"/>
          <w:shd w:val="clear" w:color="auto" w:fill="FFFFFF"/>
        </w:rPr>
        <w:t>dividends</w:t>
      </w:r>
      <w:ins w:id="113" w:author="Nick Schumacher" w:date="2021-03-10T05:48:00Z">
        <w:r w:rsidR="00EB01E3">
          <w:rPr>
            <w:rFonts w:ascii="Times New Roman" w:hAnsi="Times New Roman" w:cs="Times New Roman"/>
            <w:color w:val="1D1D1D"/>
            <w:sz w:val="24"/>
            <w:szCs w:val="24"/>
            <w:shd w:val="clear" w:color="auto" w:fill="FFFFFF"/>
          </w:rPr>
          <w:t xml:space="preserve"> of </w:t>
        </w:r>
      </w:ins>
      <w:del w:id="114" w:author="Nick Schumacher" w:date="2021-03-10T05:48:00Z">
        <w:r w:rsidR="00FF03DB" w:rsidRPr="009817BB" w:rsidDel="00EB01E3">
          <w:rPr>
            <w:rFonts w:ascii="Times New Roman" w:hAnsi="Times New Roman" w:cs="Times New Roman"/>
            <w:color w:val="1D1D1D"/>
            <w:sz w:val="24"/>
            <w:szCs w:val="24"/>
            <w:shd w:val="clear" w:color="auto" w:fill="FFFFFF"/>
          </w:rPr>
          <w:delText xml:space="preserve"> </w:delText>
        </w:r>
      </w:del>
      <w:ins w:id="115" w:author="Nick Schumacher" w:date="2021-03-10T05:46:00Z">
        <w:r w:rsidR="00EB01E3">
          <w:rPr>
            <w:rFonts w:ascii="Times New Roman" w:hAnsi="Times New Roman" w:cs="Times New Roman"/>
            <w:color w:val="1D1D1D"/>
            <w:sz w:val="24"/>
            <w:szCs w:val="24"/>
            <w:shd w:val="clear" w:color="auto" w:fill="FFFFFF"/>
          </w:rPr>
          <w:t>$0.60 per share</w:t>
        </w:r>
      </w:ins>
      <w:commentRangeEnd w:id="112"/>
      <w:ins w:id="116" w:author="Nick Schumacher" w:date="2021-03-10T05:50:00Z">
        <w:r w:rsidR="006B198F">
          <w:rPr>
            <w:rStyle w:val="CommentReference"/>
          </w:rPr>
          <w:commentReference w:id="112"/>
        </w:r>
      </w:ins>
      <w:del w:id="117" w:author="Nick Schumacher" w:date="2021-03-10T05:46:00Z">
        <w:r w:rsidR="00FF03DB" w:rsidRPr="009817BB" w:rsidDel="00EB01E3">
          <w:rPr>
            <w:rFonts w:ascii="Times New Roman" w:hAnsi="Times New Roman" w:cs="Times New Roman"/>
            <w:color w:val="1D1D1D"/>
            <w:sz w:val="24"/>
            <w:szCs w:val="24"/>
            <w:shd w:val="clear" w:color="auto" w:fill="FFFFFF"/>
          </w:rPr>
          <w:delText>to the shareholders</w:delText>
        </w:r>
      </w:del>
      <w:ins w:id="118" w:author="Nick Schumacher" w:date="2021-03-10T05:46:00Z">
        <w:r w:rsidR="00EB01E3">
          <w:rPr>
            <w:rFonts w:ascii="Times New Roman" w:hAnsi="Times New Roman" w:cs="Times New Roman"/>
            <w:color w:val="1D1D1D"/>
            <w:sz w:val="24"/>
            <w:szCs w:val="24"/>
            <w:shd w:val="clear" w:color="auto" w:fill="FFFFFF"/>
          </w:rPr>
          <w:t xml:space="preserve">, which at the current price </w:t>
        </w:r>
      </w:ins>
      <w:ins w:id="119" w:author="Nick Schumacher" w:date="2021-03-10T05:47:00Z">
        <w:r w:rsidR="00EB01E3">
          <w:rPr>
            <w:rFonts w:ascii="Times New Roman" w:hAnsi="Times New Roman" w:cs="Times New Roman"/>
            <w:color w:val="1D1D1D"/>
            <w:sz w:val="24"/>
            <w:szCs w:val="24"/>
            <w:shd w:val="clear" w:color="auto" w:fill="FFFFFF"/>
          </w:rPr>
          <w:t>represents a 3.3% dividend yield</w:t>
        </w:r>
      </w:ins>
      <w:r w:rsidR="00FF03DB" w:rsidRPr="009817BB">
        <w:rPr>
          <w:rFonts w:ascii="Times New Roman" w:hAnsi="Times New Roman" w:cs="Times New Roman"/>
          <w:color w:val="1D1D1D"/>
          <w:sz w:val="24"/>
          <w:szCs w:val="24"/>
          <w:shd w:val="clear" w:color="auto" w:fill="FFFFFF"/>
        </w:rPr>
        <w:t xml:space="preserve">. </w:t>
      </w:r>
    </w:p>
    <w:p w14:paraId="4D23B99D" w14:textId="77777777" w:rsidR="00273929" w:rsidRPr="009817BB" w:rsidRDefault="00273929" w:rsidP="009817BB">
      <w:pPr>
        <w:spacing w:line="480" w:lineRule="auto"/>
        <w:jc w:val="center"/>
        <w:rPr>
          <w:rFonts w:ascii="Times New Roman" w:hAnsi="Times New Roman" w:cs="Times New Roman"/>
          <w:b/>
          <w:i/>
          <w:color w:val="1D1D1D"/>
          <w:sz w:val="24"/>
          <w:szCs w:val="24"/>
          <w:shd w:val="clear" w:color="auto" w:fill="FFFFFF"/>
        </w:rPr>
      </w:pPr>
      <w:r w:rsidRPr="009817BB">
        <w:rPr>
          <w:rFonts w:ascii="Times New Roman" w:hAnsi="Times New Roman" w:cs="Times New Roman"/>
          <w:b/>
          <w:i/>
          <w:color w:val="1D1D1D"/>
          <w:sz w:val="24"/>
          <w:szCs w:val="24"/>
          <w:shd w:val="clear" w:color="auto" w:fill="FFFFFF"/>
        </w:rPr>
        <w:lastRenderedPageBreak/>
        <w:t xml:space="preserve">The identified risks </w:t>
      </w:r>
      <w:r w:rsidR="00FF03DB" w:rsidRPr="009817BB">
        <w:rPr>
          <w:rFonts w:ascii="Times New Roman" w:hAnsi="Times New Roman" w:cs="Times New Roman"/>
          <w:b/>
          <w:i/>
          <w:color w:val="1D1D1D"/>
          <w:sz w:val="24"/>
          <w:szCs w:val="24"/>
          <w:shd w:val="clear" w:color="auto" w:fill="FFFFFF"/>
        </w:rPr>
        <w:t xml:space="preserve">addressed in the annual </w:t>
      </w:r>
      <w:proofErr w:type="gramStart"/>
      <w:r w:rsidR="00FF03DB" w:rsidRPr="009817BB">
        <w:rPr>
          <w:rFonts w:ascii="Times New Roman" w:hAnsi="Times New Roman" w:cs="Times New Roman"/>
          <w:b/>
          <w:i/>
          <w:color w:val="1D1D1D"/>
          <w:sz w:val="24"/>
          <w:szCs w:val="24"/>
          <w:shd w:val="clear" w:color="auto" w:fill="FFFFFF"/>
        </w:rPr>
        <w:t>reports</w:t>
      </w:r>
      <w:proofErr w:type="gramEnd"/>
    </w:p>
    <w:p w14:paraId="6E949DD0" w14:textId="3F20CCF2" w:rsidR="00FF03DB" w:rsidRPr="009817BB" w:rsidRDefault="00DA688D" w:rsidP="009817BB">
      <w:pPr>
        <w:spacing w:line="480" w:lineRule="auto"/>
        <w:rPr>
          <w:rFonts w:ascii="Times New Roman" w:hAnsi="Times New Roman" w:cs="Times New Roman"/>
          <w:color w:val="1D1D1D"/>
          <w:sz w:val="24"/>
          <w:szCs w:val="24"/>
          <w:shd w:val="clear" w:color="auto" w:fill="FFFFFF"/>
        </w:rPr>
      </w:pPr>
      <w:r w:rsidRPr="009817BB">
        <w:rPr>
          <w:rFonts w:ascii="Times New Roman" w:hAnsi="Times New Roman" w:cs="Times New Roman"/>
          <w:color w:val="1D1D1D"/>
          <w:sz w:val="24"/>
          <w:szCs w:val="24"/>
          <w:shd w:val="clear" w:color="auto" w:fill="FFFFFF"/>
        </w:rPr>
        <w:t xml:space="preserve">The two companies have stated a long list of the risk factors that they face. </w:t>
      </w:r>
      <w:r w:rsidR="00513B6D" w:rsidRPr="009817BB">
        <w:rPr>
          <w:rFonts w:ascii="Times New Roman" w:hAnsi="Times New Roman" w:cs="Times New Roman"/>
          <w:color w:val="1D1D1D"/>
          <w:sz w:val="24"/>
          <w:szCs w:val="24"/>
          <w:shd w:val="clear" w:color="auto" w:fill="FFFFFF"/>
        </w:rPr>
        <w:t xml:space="preserve">For Under Amour, the first five listed risks include fear that during economy downturn consumers’ purchasing power is highly affected and it ends up hurting their sales. Secondly, any financial negativity that would affect their wholesale clients their sales would be greatly affected since they depend mostly on them. There is a risk by Under Amour to fail to implement their long-term strategies which will consequently affect their operations. Remarkably, the company fears that it may not realize the benefits of their restructuring plan that </w:t>
      </w:r>
      <w:del w:id="120" w:author="Nick Schumacher" w:date="2021-03-10T05:51:00Z">
        <w:r w:rsidR="00513B6D" w:rsidRPr="009817BB" w:rsidDel="006B198F">
          <w:rPr>
            <w:rFonts w:ascii="Times New Roman" w:hAnsi="Times New Roman" w:cs="Times New Roman"/>
            <w:color w:val="1D1D1D"/>
            <w:sz w:val="24"/>
            <w:szCs w:val="24"/>
            <w:shd w:val="clear" w:color="auto" w:fill="FFFFFF"/>
          </w:rPr>
          <w:delText>costed them a lot of money</w:delText>
        </w:r>
      </w:del>
      <w:ins w:id="121" w:author="Nick Schumacher" w:date="2021-03-10T05:51:00Z">
        <w:r w:rsidR="006B198F">
          <w:rPr>
            <w:rFonts w:ascii="Times New Roman" w:hAnsi="Times New Roman" w:cs="Times New Roman"/>
            <w:color w:val="1D1D1D"/>
            <w:sz w:val="24"/>
            <w:szCs w:val="24"/>
            <w:shd w:val="clear" w:color="auto" w:fill="FFFFFF"/>
          </w:rPr>
          <w:t xml:space="preserve">that they invested a lot of money </w:t>
        </w:r>
      </w:ins>
      <w:ins w:id="122" w:author="Nick Schumacher" w:date="2021-03-10T05:52:00Z">
        <w:r w:rsidR="006B198F">
          <w:rPr>
            <w:rFonts w:ascii="Times New Roman" w:hAnsi="Times New Roman" w:cs="Times New Roman"/>
            <w:color w:val="1D1D1D"/>
            <w:sz w:val="24"/>
            <w:szCs w:val="24"/>
            <w:shd w:val="clear" w:color="auto" w:fill="FFFFFF"/>
          </w:rPr>
          <w:t>into</w:t>
        </w:r>
      </w:ins>
      <w:r w:rsidR="00513B6D" w:rsidRPr="009817BB">
        <w:rPr>
          <w:rFonts w:ascii="Times New Roman" w:hAnsi="Times New Roman" w:cs="Times New Roman"/>
          <w:color w:val="1D1D1D"/>
          <w:sz w:val="24"/>
          <w:szCs w:val="24"/>
          <w:shd w:val="clear" w:color="auto" w:fill="FFFFFF"/>
        </w:rPr>
        <w:t>. There is a material risk by the company that their business results could be affected by natural calamities such as extreme weather conditions, pandemics and political crisis</w:t>
      </w:r>
      <w:r w:rsidR="009817BB">
        <w:rPr>
          <w:rFonts w:ascii="Times New Roman" w:hAnsi="Times New Roman" w:cs="Times New Roman"/>
          <w:color w:val="1D1D1D"/>
          <w:sz w:val="24"/>
          <w:szCs w:val="24"/>
          <w:shd w:val="clear" w:color="auto" w:fill="FFFFFF"/>
        </w:rPr>
        <w:t xml:space="preserve"> (</w:t>
      </w:r>
      <w:r w:rsidR="009817BB" w:rsidRPr="009817BB">
        <w:rPr>
          <w:rFonts w:ascii="Times New Roman" w:eastAsia="Arial Unicode MS" w:hAnsi="Times New Roman" w:cs="Times New Roman"/>
          <w:color w:val="000000"/>
          <w:sz w:val="24"/>
          <w:szCs w:val="24"/>
          <w:shd w:val="clear" w:color="auto" w:fill="FFFFFF"/>
        </w:rPr>
        <w:t>Penman,</w:t>
      </w:r>
      <w:r w:rsidR="009817BB">
        <w:rPr>
          <w:rFonts w:ascii="Times New Roman" w:eastAsia="Arial Unicode MS" w:hAnsi="Times New Roman" w:cs="Times New Roman"/>
          <w:color w:val="000000"/>
          <w:sz w:val="24"/>
          <w:szCs w:val="24"/>
          <w:shd w:val="clear" w:color="auto" w:fill="FFFFFF"/>
        </w:rPr>
        <w:t xml:space="preserve"> 2018)</w:t>
      </w:r>
      <w:r w:rsidR="00513B6D" w:rsidRPr="009817BB">
        <w:rPr>
          <w:rFonts w:ascii="Times New Roman" w:hAnsi="Times New Roman" w:cs="Times New Roman"/>
          <w:color w:val="1D1D1D"/>
          <w:sz w:val="24"/>
          <w:szCs w:val="24"/>
          <w:shd w:val="clear" w:color="auto" w:fill="FFFFFF"/>
        </w:rPr>
        <w:t xml:space="preserve">. Similarly, </w:t>
      </w:r>
      <w:proofErr w:type="spellStart"/>
      <w:r w:rsidR="00513B6D" w:rsidRPr="009817BB">
        <w:rPr>
          <w:rFonts w:ascii="Times New Roman" w:hAnsi="Times New Roman" w:cs="Times New Roman"/>
          <w:color w:val="1D1D1D"/>
          <w:sz w:val="24"/>
          <w:szCs w:val="24"/>
          <w:shd w:val="clear" w:color="auto" w:fill="FFFFFF"/>
        </w:rPr>
        <w:t>Hanesbrand</w:t>
      </w:r>
      <w:proofErr w:type="spellEnd"/>
      <w:r w:rsidR="00513B6D" w:rsidRPr="009817BB">
        <w:rPr>
          <w:rFonts w:ascii="Times New Roman" w:hAnsi="Times New Roman" w:cs="Times New Roman"/>
          <w:color w:val="1D1D1D"/>
          <w:sz w:val="24"/>
          <w:szCs w:val="24"/>
          <w:shd w:val="clear" w:color="auto" w:fill="FFFFFF"/>
        </w:rPr>
        <w:t xml:space="preserve"> faces such risks the difference lies on the ones they prioritize. For the company, they fear that competition is negatively affecting their sales due to </w:t>
      </w:r>
      <w:commentRangeStart w:id="123"/>
      <w:r w:rsidR="00513B6D" w:rsidRPr="009817BB">
        <w:rPr>
          <w:rFonts w:ascii="Times New Roman" w:hAnsi="Times New Roman" w:cs="Times New Roman"/>
          <w:color w:val="1D1D1D"/>
          <w:sz w:val="24"/>
          <w:szCs w:val="24"/>
          <w:shd w:val="clear" w:color="auto" w:fill="FFFFFF"/>
        </w:rPr>
        <w:t>diminishing market share</w:t>
      </w:r>
      <w:commentRangeEnd w:id="123"/>
      <w:r w:rsidR="006B198F">
        <w:rPr>
          <w:rStyle w:val="CommentReference"/>
        </w:rPr>
        <w:commentReference w:id="123"/>
      </w:r>
      <w:r w:rsidR="00513B6D" w:rsidRPr="009817BB">
        <w:rPr>
          <w:rFonts w:ascii="Times New Roman" w:hAnsi="Times New Roman" w:cs="Times New Roman"/>
          <w:color w:val="1D1D1D"/>
          <w:sz w:val="24"/>
          <w:szCs w:val="24"/>
          <w:shd w:val="clear" w:color="auto" w:fill="FFFFFF"/>
        </w:rPr>
        <w:t>. The company as well knows that rapidly changing environment will likely affect their business results and their financial conditions</w:t>
      </w:r>
      <w:r w:rsidR="007C61CA" w:rsidRPr="009817BB">
        <w:rPr>
          <w:rFonts w:ascii="Times New Roman" w:hAnsi="Times New Roman" w:cs="Times New Roman"/>
          <w:color w:val="1D1D1D"/>
          <w:sz w:val="24"/>
          <w:szCs w:val="24"/>
          <w:shd w:val="clear" w:color="auto" w:fill="FFFFFF"/>
        </w:rPr>
        <w:t xml:space="preserve"> negatively</w:t>
      </w:r>
      <w:r w:rsidR="00513B6D" w:rsidRPr="009817BB">
        <w:rPr>
          <w:rFonts w:ascii="Times New Roman" w:hAnsi="Times New Roman" w:cs="Times New Roman"/>
          <w:color w:val="1D1D1D"/>
          <w:sz w:val="24"/>
          <w:szCs w:val="24"/>
          <w:shd w:val="clear" w:color="auto" w:fill="FFFFFF"/>
        </w:rPr>
        <w:t xml:space="preserve"> if it continues to change rapidly. </w:t>
      </w:r>
      <w:r w:rsidR="001B7F7F" w:rsidRPr="009817BB">
        <w:rPr>
          <w:rFonts w:ascii="Times New Roman" w:hAnsi="Times New Roman" w:cs="Times New Roman"/>
          <w:color w:val="1D1D1D"/>
          <w:sz w:val="24"/>
          <w:szCs w:val="24"/>
          <w:shd w:val="clear" w:color="auto" w:fill="FFFFFF"/>
        </w:rPr>
        <w:t xml:space="preserve">Failure in information technology as well as any breach in security is a material risk that </w:t>
      </w:r>
      <w:proofErr w:type="spellStart"/>
      <w:r w:rsidR="001B7F7F" w:rsidRPr="009817BB">
        <w:rPr>
          <w:rFonts w:ascii="Times New Roman" w:hAnsi="Times New Roman" w:cs="Times New Roman"/>
          <w:color w:val="1D1D1D"/>
          <w:sz w:val="24"/>
          <w:szCs w:val="24"/>
          <w:shd w:val="clear" w:color="auto" w:fill="FFFFFF"/>
        </w:rPr>
        <w:t>Hanesbrand</w:t>
      </w:r>
      <w:proofErr w:type="spellEnd"/>
      <w:r w:rsidR="001B7F7F" w:rsidRPr="009817BB">
        <w:rPr>
          <w:rFonts w:ascii="Times New Roman" w:hAnsi="Times New Roman" w:cs="Times New Roman"/>
          <w:color w:val="1D1D1D"/>
          <w:sz w:val="24"/>
          <w:szCs w:val="24"/>
          <w:shd w:val="clear" w:color="auto" w:fill="FFFFFF"/>
        </w:rPr>
        <w:t xml:space="preserve"> fears.  A probable </w:t>
      </w:r>
      <w:r w:rsidR="00AC7ADA" w:rsidRPr="009817BB">
        <w:rPr>
          <w:rFonts w:ascii="Times New Roman" w:hAnsi="Times New Roman" w:cs="Times New Roman"/>
          <w:color w:val="1D1D1D"/>
          <w:sz w:val="24"/>
          <w:szCs w:val="24"/>
          <w:shd w:val="clear" w:color="auto" w:fill="FFFFFF"/>
        </w:rPr>
        <w:t>occurrence</w:t>
      </w:r>
      <w:r w:rsidR="001B7F7F" w:rsidRPr="009817BB">
        <w:rPr>
          <w:rFonts w:ascii="Times New Roman" w:hAnsi="Times New Roman" w:cs="Times New Roman"/>
          <w:color w:val="1D1D1D"/>
          <w:sz w:val="24"/>
          <w:szCs w:val="24"/>
          <w:shd w:val="clear" w:color="auto" w:fill="FFFFFF"/>
        </w:rPr>
        <w:t xml:space="preserve"> would affect </w:t>
      </w:r>
      <w:r w:rsidR="00AC7ADA" w:rsidRPr="009817BB">
        <w:rPr>
          <w:rFonts w:ascii="Times New Roman" w:hAnsi="Times New Roman" w:cs="Times New Roman"/>
          <w:color w:val="1D1D1D"/>
          <w:sz w:val="24"/>
          <w:szCs w:val="24"/>
          <w:shd w:val="clear" w:color="auto" w:fill="FFFFFF"/>
        </w:rPr>
        <w:t>the business operations and worsen its financial condition. Also, loss of senior manage</w:t>
      </w:r>
      <w:ins w:id="124" w:author="Nick Schumacher" w:date="2021-03-10T05:53:00Z">
        <w:r w:rsidR="006B198F">
          <w:rPr>
            <w:rFonts w:ascii="Times New Roman" w:hAnsi="Times New Roman" w:cs="Times New Roman"/>
            <w:color w:val="1D1D1D"/>
            <w:sz w:val="24"/>
            <w:szCs w:val="24"/>
            <w:shd w:val="clear" w:color="auto" w:fill="FFFFFF"/>
          </w:rPr>
          <w:t>ment</w:t>
        </w:r>
      </w:ins>
      <w:del w:id="125" w:author="Nick Schumacher" w:date="2021-03-10T05:53:00Z">
        <w:r w:rsidR="00AC7ADA" w:rsidRPr="009817BB" w:rsidDel="006B198F">
          <w:rPr>
            <w:rFonts w:ascii="Times New Roman" w:hAnsi="Times New Roman" w:cs="Times New Roman"/>
            <w:color w:val="1D1D1D"/>
            <w:sz w:val="24"/>
            <w:szCs w:val="24"/>
            <w:shd w:val="clear" w:color="auto" w:fill="FFFFFF"/>
          </w:rPr>
          <w:delText>r</w:delText>
        </w:r>
      </w:del>
      <w:r w:rsidR="00AC7ADA" w:rsidRPr="009817BB">
        <w:rPr>
          <w:rFonts w:ascii="Times New Roman" w:hAnsi="Times New Roman" w:cs="Times New Roman"/>
          <w:color w:val="1D1D1D"/>
          <w:sz w:val="24"/>
          <w:szCs w:val="24"/>
          <w:shd w:val="clear" w:color="auto" w:fill="FFFFFF"/>
        </w:rPr>
        <w:t xml:space="preserve"> or any other key personnel would </w:t>
      </w:r>
      <w:ins w:id="126" w:author="Nick Schumacher" w:date="2021-03-10T05:53:00Z">
        <w:r w:rsidR="006B198F">
          <w:rPr>
            <w:rFonts w:ascii="Times New Roman" w:hAnsi="Times New Roman" w:cs="Times New Roman"/>
            <w:color w:val="1D1D1D"/>
            <w:sz w:val="24"/>
            <w:szCs w:val="24"/>
            <w:shd w:val="clear" w:color="auto" w:fill="FFFFFF"/>
          </w:rPr>
          <w:t xml:space="preserve">hurt </w:t>
        </w:r>
      </w:ins>
      <w:del w:id="127" w:author="Nick Schumacher" w:date="2021-03-10T05:53:00Z">
        <w:r w:rsidR="00AC7ADA" w:rsidRPr="009817BB" w:rsidDel="006B198F">
          <w:rPr>
            <w:rFonts w:ascii="Times New Roman" w:hAnsi="Times New Roman" w:cs="Times New Roman"/>
            <w:color w:val="1D1D1D"/>
            <w:sz w:val="24"/>
            <w:szCs w:val="24"/>
            <w:shd w:val="clear" w:color="auto" w:fill="FFFFFF"/>
          </w:rPr>
          <w:delText xml:space="preserve">dump the </w:delText>
        </w:r>
      </w:del>
      <w:r w:rsidR="00AC7ADA" w:rsidRPr="009817BB">
        <w:rPr>
          <w:rFonts w:ascii="Times New Roman" w:hAnsi="Times New Roman" w:cs="Times New Roman"/>
          <w:color w:val="1D1D1D"/>
          <w:sz w:val="24"/>
          <w:szCs w:val="24"/>
          <w:shd w:val="clear" w:color="auto" w:fill="FFFFFF"/>
        </w:rPr>
        <w:t>business operations</w:t>
      </w:r>
      <w:del w:id="128" w:author="Nick Schumacher" w:date="2021-03-10T05:53:00Z">
        <w:r w:rsidR="00AC7ADA" w:rsidRPr="009817BB" w:rsidDel="006B198F">
          <w:rPr>
            <w:rFonts w:ascii="Times New Roman" w:hAnsi="Times New Roman" w:cs="Times New Roman"/>
            <w:color w:val="1D1D1D"/>
            <w:sz w:val="24"/>
            <w:szCs w:val="24"/>
            <w:shd w:val="clear" w:color="auto" w:fill="FFFFFF"/>
          </w:rPr>
          <w:delText xml:space="preserve"> down</w:delText>
        </w:r>
      </w:del>
      <w:r w:rsidR="00AC7ADA" w:rsidRPr="009817BB">
        <w:rPr>
          <w:rFonts w:ascii="Times New Roman" w:hAnsi="Times New Roman" w:cs="Times New Roman"/>
          <w:color w:val="1D1D1D"/>
          <w:sz w:val="24"/>
          <w:szCs w:val="24"/>
          <w:shd w:val="clear" w:color="auto" w:fill="FFFFFF"/>
        </w:rPr>
        <w:t xml:space="preserve"> since the company’s business depends on them. Lastly, failure to properly manage the strategic projects launched will ruin the business prospects of the company. </w:t>
      </w:r>
      <w:del w:id="129" w:author="Nick Schumacher" w:date="2021-03-10T05:53:00Z">
        <w:r w:rsidR="00AC7ADA" w:rsidRPr="009817BB" w:rsidDel="006B198F">
          <w:rPr>
            <w:rFonts w:ascii="Times New Roman" w:hAnsi="Times New Roman" w:cs="Times New Roman"/>
            <w:color w:val="1D1D1D"/>
            <w:sz w:val="24"/>
            <w:szCs w:val="24"/>
            <w:shd w:val="clear" w:color="auto" w:fill="FFFFFF"/>
          </w:rPr>
          <w:tab/>
        </w:r>
        <w:r w:rsidR="00AC7ADA" w:rsidRPr="009817BB" w:rsidDel="006B198F">
          <w:rPr>
            <w:rFonts w:ascii="Times New Roman" w:hAnsi="Times New Roman" w:cs="Times New Roman"/>
            <w:color w:val="1D1D1D"/>
            <w:sz w:val="24"/>
            <w:szCs w:val="24"/>
            <w:shd w:val="clear" w:color="auto" w:fill="FFFFFF"/>
          </w:rPr>
          <w:tab/>
          <w:delText>`</w:delText>
        </w:r>
        <w:r w:rsidR="00AC7ADA" w:rsidRPr="009817BB" w:rsidDel="006B198F">
          <w:rPr>
            <w:rFonts w:ascii="Times New Roman" w:hAnsi="Times New Roman" w:cs="Times New Roman"/>
            <w:color w:val="1D1D1D"/>
            <w:sz w:val="24"/>
            <w:szCs w:val="24"/>
            <w:shd w:val="clear" w:color="auto" w:fill="FFFFFF"/>
          </w:rPr>
          <w:tab/>
          <w:delText>`</w:delText>
        </w:r>
      </w:del>
      <w:r w:rsidR="00AC7ADA" w:rsidRPr="009817BB">
        <w:rPr>
          <w:rFonts w:ascii="Times New Roman" w:hAnsi="Times New Roman" w:cs="Times New Roman"/>
          <w:color w:val="1D1D1D"/>
          <w:sz w:val="24"/>
          <w:szCs w:val="24"/>
          <w:shd w:val="clear" w:color="auto" w:fill="FFFFFF"/>
        </w:rPr>
        <w:t xml:space="preserve"> </w:t>
      </w:r>
    </w:p>
    <w:p w14:paraId="56773656" w14:textId="77777777" w:rsidR="00273929" w:rsidRPr="009817BB" w:rsidRDefault="00AC7ADA" w:rsidP="009817BB">
      <w:pPr>
        <w:spacing w:line="480" w:lineRule="auto"/>
        <w:jc w:val="center"/>
        <w:rPr>
          <w:rFonts w:ascii="Times New Roman" w:hAnsi="Times New Roman" w:cs="Times New Roman"/>
          <w:b/>
          <w:i/>
          <w:color w:val="1D1D1D"/>
          <w:sz w:val="24"/>
          <w:szCs w:val="24"/>
          <w:shd w:val="clear" w:color="auto" w:fill="FFFFFF"/>
        </w:rPr>
      </w:pPr>
      <w:r w:rsidRPr="009817BB">
        <w:rPr>
          <w:rFonts w:ascii="Times New Roman" w:hAnsi="Times New Roman" w:cs="Times New Roman"/>
          <w:color w:val="1D1D1D"/>
          <w:sz w:val="24"/>
          <w:szCs w:val="24"/>
          <w:shd w:val="clear" w:color="auto" w:fill="FFFFFF"/>
        </w:rPr>
        <w:t xml:space="preserve"> </w:t>
      </w:r>
      <w:r w:rsidR="00273929" w:rsidRPr="009817BB">
        <w:rPr>
          <w:rFonts w:ascii="Times New Roman" w:hAnsi="Times New Roman" w:cs="Times New Roman"/>
          <w:color w:val="1D1D1D"/>
          <w:sz w:val="24"/>
          <w:szCs w:val="24"/>
          <w:shd w:val="clear" w:color="auto" w:fill="FFFFFF"/>
        </w:rPr>
        <w:t xml:space="preserve"> </w:t>
      </w:r>
      <w:r w:rsidR="00273929" w:rsidRPr="009817BB">
        <w:rPr>
          <w:rFonts w:ascii="Times New Roman" w:hAnsi="Times New Roman" w:cs="Times New Roman"/>
          <w:b/>
          <w:i/>
          <w:color w:val="1D1D1D"/>
          <w:sz w:val="24"/>
          <w:szCs w:val="24"/>
          <w:shd w:val="clear" w:color="auto" w:fill="FFFFFF"/>
        </w:rPr>
        <w:t>The Management Discu</w:t>
      </w:r>
      <w:r w:rsidRPr="009817BB">
        <w:rPr>
          <w:rFonts w:ascii="Times New Roman" w:hAnsi="Times New Roman" w:cs="Times New Roman"/>
          <w:b/>
          <w:i/>
          <w:color w:val="1D1D1D"/>
          <w:sz w:val="24"/>
          <w:szCs w:val="24"/>
          <w:shd w:val="clear" w:color="auto" w:fill="FFFFFF"/>
        </w:rPr>
        <w:t>ssion &amp; Analysis (MD&amp;A) section</w:t>
      </w:r>
    </w:p>
    <w:p w14:paraId="366C7229" w14:textId="19FCAED6" w:rsidR="00AC7ADA" w:rsidRPr="009817BB" w:rsidRDefault="00C12C23" w:rsidP="009817BB">
      <w:pPr>
        <w:spacing w:line="480" w:lineRule="auto"/>
        <w:rPr>
          <w:rFonts w:ascii="Times New Roman" w:hAnsi="Times New Roman" w:cs="Times New Roman"/>
          <w:color w:val="1D1D1D"/>
          <w:sz w:val="24"/>
          <w:szCs w:val="24"/>
          <w:shd w:val="clear" w:color="auto" w:fill="FFFFFF"/>
        </w:rPr>
      </w:pPr>
      <w:r w:rsidRPr="009817BB">
        <w:rPr>
          <w:rFonts w:ascii="Times New Roman" w:hAnsi="Times New Roman" w:cs="Times New Roman"/>
          <w:color w:val="1D1D1D"/>
          <w:sz w:val="24"/>
          <w:szCs w:val="24"/>
          <w:shd w:val="clear" w:color="auto" w:fill="FFFFFF"/>
        </w:rPr>
        <w:t>For both companies there is a holistic overview of the companies and detailed analysis of the results and failures they have faced</w:t>
      </w:r>
      <w:r w:rsidR="00B50263" w:rsidRPr="009817BB">
        <w:rPr>
          <w:rFonts w:ascii="Times New Roman" w:hAnsi="Times New Roman" w:cs="Times New Roman"/>
          <w:color w:val="1D1D1D"/>
          <w:sz w:val="24"/>
          <w:szCs w:val="24"/>
          <w:shd w:val="clear" w:color="auto" w:fill="FFFFFF"/>
        </w:rPr>
        <w:t xml:space="preserve"> in the MD&amp;A section</w:t>
      </w:r>
      <w:r w:rsidRPr="009817BB">
        <w:rPr>
          <w:rFonts w:ascii="Times New Roman" w:hAnsi="Times New Roman" w:cs="Times New Roman"/>
          <w:color w:val="1D1D1D"/>
          <w:sz w:val="24"/>
          <w:szCs w:val="24"/>
          <w:shd w:val="clear" w:color="auto" w:fill="FFFFFF"/>
        </w:rPr>
        <w:t xml:space="preserve">. For an investor point of view however, which is the sole purpose of writing the paper, one would be interested by the </w:t>
      </w:r>
      <w:r w:rsidR="00B50263" w:rsidRPr="009817BB">
        <w:rPr>
          <w:rFonts w:ascii="Times New Roman" w:hAnsi="Times New Roman" w:cs="Times New Roman"/>
          <w:color w:val="1D1D1D"/>
          <w:sz w:val="24"/>
          <w:szCs w:val="24"/>
          <w:shd w:val="clear" w:color="auto" w:fill="FFFFFF"/>
        </w:rPr>
        <w:t xml:space="preserve">strategies </w:t>
      </w:r>
      <w:r w:rsidR="00B50263" w:rsidRPr="009817BB">
        <w:rPr>
          <w:rFonts w:ascii="Times New Roman" w:hAnsi="Times New Roman" w:cs="Times New Roman"/>
          <w:color w:val="1D1D1D"/>
          <w:sz w:val="24"/>
          <w:szCs w:val="24"/>
          <w:shd w:val="clear" w:color="auto" w:fill="FFFFFF"/>
        </w:rPr>
        <w:lastRenderedPageBreak/>
        <w:t xml:space="preserve">section </w:t>
      </w:r>
      <w:r w:rsidR="004D26F7" w:rsidRPr="009817BB">
        <w:rPr>
          <w:rFonts w:ascii="Times New Roman" w:hAnsi="Times New Roman" w:cs="Times New Roman"/>
          <w:color w:val="1D1D1D"/>
          <w:sz w:val="24"/>
          <w:szCs w:val="24"/>
          <w:shd w:val="clear" w:color="auto" w:fill="FFFFFF"/>
        </w:rPr>
        <w:t xml:space="preserve">given by </w:t>
      </w:r>
      <w:r w:rsidR="00B50263" w:rsidRPr="009817BB">
        <w:rPr>
          <w:rFonts w:ascii="Times New Roman" w:hAnsi="Times New Roman" w:cs="Times New Roman"/>
          <w:color w:val="1D1D1D"/>
          <w:sz w:val="24"/>
          <w:szCs w:val="24"/>
          <w:shd w:val="clear" w:color="auto" w:fill="FFFFFF"/>
        </w:rPr>
        <w:t>each company</w:t>
      </w:r>
      <w:del w:id="130" w:author="Nick Schumacher" w:date="2021-03-10T05:54:00Z">
        <w:r w:rsidR="00B50263" w:rsidRPr="009817BB" w:rsidDel="006B198F">
          <w:rPr>
            <w:rFonts w:ascii="Times New Roman" w:hAnsi="Times New Roman" w:cs="Times New Roman"/>
            <w:color w:val="1D1D1D"/>
            <w:sz w:val="24"/>
            <w:szCs w:val="24"/>
            <w:shd w:val="clear" w:color="auto" w:fill="FFFFFF"/>
          </w:rPr>
          <w:delText>.</w:delText>
        </w:r>
      </w:del>
      <w:ins w:id="131" w:author="Nick Schumacher" w:date="2021-03-10T05:54:00Z">
        <w:r w:rsidR="006B198F">
          <w:rPr>
            <w:rFonts w:ascii="Times New Roman" w:hAnsi="Times New Roman" w:cs="Times New Roman"/>
            <w:color w:val="1D1D1D"/>
            <w:sz w:val="24"/>
            <w:szCs w:val="24"/>
            <w:shd w:val="clear" w:color="auto" w:fill="FFFFFF"/>
          </w:rPr>
          <w:t xml:space="preserve">, as it highlights </w:t>
        </w:r>
      </w:ins>
      <w:del w:id="132" w:author="Nick Schumacher" w:date="2021-03-10T05:54:00Z">
        <w:r w:rsidR="00B50263" w:rsidRPr="009817BB" w:rsidDel="006B198F">
          <w:rPr>
            <w:rFonts w:ascii="Times New Roman" w:hAnsi="Times New Roman" w:cs="Times New Roman"/>
            <w:color w:val="1D1D1D"/>
            <w:sz w:val="24"/>
            <w:szCs w:val="24"/>
            <w:shd w:val="clear" w:color="auto" w:fill="FFFFFF"/>
          </w:rPr>
          <w:delText xml:space="preserve"> Notably, the other information is material such as the segment performance, tax expenses comment on business trends but the strategic one gives an oversight of </w:delText>
        </w:r>
      </w:del>
      <w:r w:rsidR="00B50263" w:rsidRPr="009817BB">
        <w:rPr>
          <w:rFonts w:ascii="Times New Roman" w:hAnsi="Times New Roman" w:cs="Times New Roman"/>
          <w:color w:val="1D1D1D"/>
          <w:sz w:val="24"/>
          <w:szCs w:val="24"/>
          <w:shd w:val="clear" w:color="auto" w:fill="FFFFFF"/>
        </w:rPr>
        <w:t>the moves the company will take to</w:t>
      </w:r>
      <w:ins w:id="133" w:author="Nick Schumacher" w:date="2021-03-10T05:55:00Z">
        <w:r w:rsidR="006B198F">
          <w:rPr>
            <w:rFonts w:ascii="Times New Roman" w:hAnsi="Times New Roman" w:cs="Times New Roman"/>
            <w:color w:val="1D1D1D"/>
            <w:sz w:val="24"/>
            <w:szCs w:val="24"/>
            <w:shd w:val="clear" w:color="auto" w:fill="FFFFFF"/>
          </w:rPr>
          <w:t xml:space="preserve"> enhance and grow the business moving forward</w:t>
        </w:r>
      </w:ins>
      <w:del w:id="134" w:author="Nick Schumacher" w:date="2021-03-10T05:55:00Z">
        <w:r w:rsidR="00B50263" w:rsidRPr="009817BB" w:rsidDel="006B198F">
          <w:rPr>
            <w:rFonts w:ascii="Times New Roman" w:hAnsi="Times New Roman" w:cs="Times New Roman"/>
            <w:color w:val="1D1D1D"/>
            <w:sz w:val="24"/>
            <w:szCs w:val="24"/>
            <w:shd w:val="clear" w:color="auto" w:fill="FFFFFF"/>
          </w:rPr>
          <w:delText xml:space="preserve"> move forward</w:delText>
        </w:r>
      </w:del>
      <w:r w:rsidR="00B50263" w:rsidRPr="009817BB">
        <w:rPr>
          <w:rFonts w:ascii="Times New Roman" w:hAnsi="Times New Roman" w:cs="Times New Roman"/>
          <w:color w:val="1D1D1D"/>
          <w:sz w:val="24"/>
          <w:szCs w:val="24"/>
          <w:shd w:val="clear" w:color="auto" w:fill="FFFFFF"/>
        </w:rPr>
        <w:t xml:space="preserve">. For </w:t>
      </w:r>
      <w:proofErr w:type="spellStart"/>
      <w:r w:rsidR="00B50263" w:rsidRPr="009817BB">
        <w:rPr>
          <w:rFonts w:ascii="Times New Roman" w:hAnsi="Times New Roman" w:cs="Times New Roman"/>
          <w:color w:val="1D1D1D"/>
          <w:sz w:val="24"/>
          <w:szCs w:val="24"/>
          <w:shd w:val="clear" w:color="auto" w:fill="FFFFFF"/>
        </w:rPr>
        <w:t>Hanesbrand</w:t>
      </w:r>
      <w:proofErr w:type="spellEnd"/>
      <w:r w:rsidR="00B50263" w:rsidRPr="009817BB">
        <w:rPr>
          <w:rFonts w:ascii="Times New Roman" w:hAnsi="Times New Roman" w:cs="Times New Roman"/>
          <w:color w:val="1D1D1D"/>
          <w:sz w:val="24"/>
          <w:szCs w:val="24"/>
          <w:shd w:val="clear" w:color="auto" w:fill="FFFFFF"/>
        </w:rPr>
        <w:t xml:space="preserve">, the management states that it will adopt an </w:t>
      </w:r>
      <w:ins w:id="135" w:author="Nick Schumacher" w:date="2021-03-10T05:55:00Z">
        <w:r w:rsidR="006B198F">
          <w:rPr>
            <w:rFonts w:ascii="Times New Roman" w:hAnsi="Times New Roman" w:cs="Times New Roman"/>
            <w:color w:val="1D1D1D"/>
            <w:sz w:val="24"/>
            <w:szCs w:val="24"/>
            <w:shd w:val="clear" w:color="auto" w:fill="FFFFFF"/>
          </w:rPr>
          <w:t>“</w:t>
        </w:r>
      </w:ins>
      <w:del w:id="136" w:author="Nick Schumacher" w:date="2021-03-10T05:55:00Z">
        <w:r w:rsidR="00B50263" w:rsidRPr="009817BB" w:rsidDel="006B198F">
          <w:rPr>
            <w:rFonts w:ascii="Times New Roman" w:hAnsi="Times New Roman" w:cs="Times New Roman"/>
            <w:color w:val="1D1D1D"/>
            <w:sz w:val="24"/>
            <w:szCs w:val="24"/>
            <w:shd w:val="clear" w:color="auto" w:fill="FFFFFF"/>
          </w:rPr>
          <w:delText>‘</w:delText>
        </w:r>
      </w:del>
      <w:r w:rsidR="00B50263" w:rsidRPr="009817BB">
        <w:rPr>
          <w:rFonts w:ascii="Times New Roman" w:hAnsi="Times New Roman" w:cs="Times New Roman"/>
          <w:color w:val="1D1D1D"/>
          <w:sz w:val="24"/>
          <w:szCs w:val="24"/>
          <w:shd w:val="clear" w:color="auto" w:fill="FFFFFF"/>
        </w:rPr>
        <w:t>Innovate-to-Elevate</w:t>
      </w:r>
      <w:ins w:id="137" w:author="Nick Schumacher" w:date="2021-03-10T05:55:00Z">
        <w:r w:rsidR="006B198F">
          <w:rPr>
            <w:rFonts w:ascii="Times New Roman" w:hAnsi="Times New Roman" w:cs="Times New Roman"/>
            <w:color w:val="1D1D1D"/>
            <w:sz w:val="24"/>
            <w:szCs w:val="24"/>
            <w:shd w:val="clear" w:color="auto" w:fill="FFFFFF"/>
          </w:rPr>
          <w:t>”</w:t>
        </w:r>
      </w:ins>
      <w:r w:rsidR="00B50263" w:rsidRPr="009817BB">
        <w:rPr>
          <w:rFonts w:ascii="Times New Roman" w:hAnsi="Times New Roman" w:cs="Times New Roman"/>
          <w:color w:val="1D1D1D"/>
          <w:sz w:val="24"/>
          <w:szCs w:val="24"/>
          <w:shd w:val="clear" w:color="auto" w:fill="FFFFFF"/>
        </w:rPr>
        <w:t xml:space="preserve"> strategy. The strategy is aimed at integrating their superior and leading brand to their clients while reducing the costs thereof. They propose a more consumer focused brand that will see it stand out for the next 5 to 10 years. They will attain this by ensuring that the innovation and emerging trends are well integrated to suit the needs of the customers</w:t>
      </w:r>
      <w:r w:rsidR="009817BB">
        <w:rPr>
          <w:rFonts w:ascii="Times New Roman" w:hAnsi="Times New Roman" w:cs="Times New Roman"/>
          <w:color w:val="1D1D1D"/>
          <w:sz w:val="24"/>
          <w:szCs w:val="24"/>
          <w:shd w:val="clear" w:color="auto" w:fill="FFFFFF"/>
        </w:rPr>
        <w:t xml:space="preserve"> (</w:t>
      </w:r>
      <w:r w:rsidR="009817BB" w:rsidRPr="009817BB">
        <w:rPr>
          <w:rFonts w:ascii="Times New Roman" w:eastAsia="Arial Unicode MS" w:hAnsi="Times New Roman" w:cs="Times New Roman"/>
          <w:color w:val="000000"/>
          <w:sz w:val="24"/>
          <w:szCs w:val="24"/>
          <w:shd w:val="clear" w:color="auto" w:fill="FFFFFF"/>
        </w:rPr>
        <w:t>Penman,</w:t>
      </w:r>
      <w:r w:rsidR="009817BB">
        <w:rPr>
          <w:rFonts w:ascii="Times New Roman" w:eastAsia="Arial Unicode MS" w:hAnsi="Times New Roman" w:cs="Times New Roman"/>
          <w:color w:val="000000"/>
          <w:sz w:val="24"/>
          <w:szCs w:val="24"/>
          <w:shd w:val="clear" w:color="auto" w:fill="FFFFFF"/>
        </w:rPr>
        <w:t xml:space="preserve"> 2020)</w:t>
      </w:r>
      <w:r w:rsidR="00B50263" w:rsidRPr="009817BB">
        <w:rPr>
          <w:rFonts w:ascii="Times New Roman" w:hAnsi="Times New Roman" w:cs="Times New Roman"/>
          <w:color w:val="1D1D1D"/>
          <w:sz w:val="24"/>
          <w:szCs w:val="24"/>
          <w:shd w:val="clear" w:color="auto" w:fill="FFFFFF"/>
        </w:rPr>
        <w:t>. Lastly, the management proposes on focusing on the low-cost global supply</w:t>
      </w:r>
      <w:ins w:id="138" w:author="Nick Schumacher" w:date="2021-03-10T05:55:00Z">
        <w:r w:rsidR="006B198F">
          <w:rPr>
            <w:rFonts w:ascii="Times New Roman" w:hAnsi="Times New Roman" w:cs="Times New Roman"/>
            <w:color w:val="1D1D1D"/>
            <w:sz w:val="24"/>
            <w:szCs w:val="24"/>
            <w:shd w:val="clear" w:color="auto" w:fill="FFFFFF"/>
          </w:rPr>
          <w:t xml:space="preserve"> chain</w:t>
        </w:r>
      </w:ins>
      <w:r w:rsidR="00B50263" w:rsidRPr="009817BB">
        <w:rPr>
          <w:rFonts w:ascii="Times New Roman" w:hAnsi="Times New Roman" w:cs="Times New Roman"/>
          <w:color w:val="1D1D1D"/>
          <w:sz w:val="24"/>
          <w:szCs w:val="24"/>
          <w:shd w:val="clear" w:color="auto" w:fill="FFFFFF"/>
        </w:rPr>
        <w:t xml:space="preserve"> that will see them reduce the costs of production </w:t>
      </w:r>
      <w:del w:id="139" w:author="Nick Schumacher" w:date="2021-03-10T05:56:00Z">
        <w:r w:rsidR="00B50263" w:rsidRPr="009817BB" w:rsidDel="006B198F">
          <w:rPr>
            <w:rFonts w:ascii="Times New Roman" w:hAnsi="Times New Roman" w:cs="Times New Roman"/>
            <w:color w:val="1D1D1D"/>
            <w:sz w:val="24"/>
            <w:szCs w:val="24"/>
            <w:shd w:val="clear" w:color="auto" w:fill="FFFFFF"/>
          </w:rPr>
          <w:delText xml:space="preserve">and supply </w:delText>
        </w:r>
      </w:del>
      <w:r w:rsidR="00B50263" w:rsidRPr="009817BB">
        <w:rPr>
          <w:rFonts w:ascii="Times New Roman" w:hAnsi="Times New Roman" w:cs="Times New Roman"/>
          <w:color w:val="1D1D1D"/>
          <w:sz w:val="24"/>
          <w:szCs w:val="24"/>
          <w:shd w:val="clear" w:color="auto" w:fill="FFFFFF"/>
        </w:rPr>
        <w:t xml:space="preserve">significantly. </w:t>
      </w:r>
      <w:r w:rsidR="00DA6F47" w:rsidRPr="009817BB">
        <w:rPr>
          <w:rFonts w:ascii="Times New Roman" w:hAnsi="Times New Roman" w:cs="Times New Roman"/>
          <w:color w:val="1D1D1D"/>
          <w:sz w:val="24"/>
          <w:szCs w:val="24"/>
          <w:shd w:val="clear" w:color="auto" w:fill="FFFFFF"/>
        </w:rPr>
        <w:t xml:space="preserve">As far as Under Amour is concerned, they have </w:t>
      </w:r>
      <w:ins w:id="140" w:author="Nick Schumacher" w:date="2021-03-10T05:56:00Z">
        <w:r w:rsidR="006B198F">
          <w:rPr>
            <w:rFonts w:ascii="Times New Roman" w:hAnsi="Times New Roman" w:cs="Times New Roman"/>
            <w:color w:val="1D1D1D"/>
            <w:sz w:val="24"/>
            <w:szCs w:val="24"/>
            <w:shd w:val="clear" w:color="auto" w:fill="FFFFFF"/>
          </w:rPr>
          <w:t xml:space="preserve">performed </w:t>
        </w:r>
        <w:r w:rsidR="006B198F">
          <w:rPr>
            <w:rFonts w:ascii="Times New Roman" w:hAnsi="Times New Roman" w:cs="Times New Roman"/>
            <w:color w:val="1D1D1D"/>
            <w:sz w:val="24"/>
            <w:szCs w:val="24"/>
            <w:shd w:val="clear" w:color="auto" w:fill="FFFFFF"/>
          </w:rPr>
          <w:t xml:space="preserve">a </w:t>
        </w:r>
      </w:ins>
      <w:r w:rsidR="00DA6F47" w:rsidRPr="009817BB">
        <w:rPr>
          <w:rFonts w:ascii="Times New Roman" w:hAnsi="Times New Roman" w:cs="Times New Roman"/>
          <w:color w:val="1D1D1D"/>
          <w:sz w:val="24"/>
          <w:szCs w:val="24"/>
          <w:shd w:val="clear" w:color="auto" w:fill="FFFFFF"/>
        </w:rPr>
        <w:t>restructuring process that commenced in 2020</w:t>
      </w:r>
      <w:ins w:id="141" w:author="Nick Schumacher" w:date="2021-03-10T05:56:00Z">
        <w:r w:rsidR="006B198F">
          <w:rPr>
            <w:rFonts w:ascii="Times New Roman" w:hAnsi="Times New Roman" w:cs="Times New Roman"/>
            <w:color w:val="1D1D1D"/>
            <w:sz w:val="24"/>
            <w:szCs w:val="24"/>
            <w:shd w:val="clear" w:color="auto" w:fill="FFFFFF"/>
          </w:rPr>
          <w:t xml:space="preserve">, which </w:t>
        </w:r>
      </w:ins>
      <w:ins w:id="142" w:author="Nick Schumacher" w:date="2021-03-10T05:57:00Z">
        <w:r w:rsidR="006B198F">
          <w:rPr>
            <w:rFonts w:ascii="Times New Roman" w:hAnsi="Times New Roman" w:cs="Times New Roman"/>
            <w:color w:val="1D1D1D"/>
            <w:sz w:val="24"/>
            <w:szCs w:val="24"/>
            <w:shd w:val="clear" w:color="auto" w:fill="FFFFFF"/>
          </w:rPr>
          <w:t>we believe to be</w:t>
        </w:r>
      </w:ins>
      <w:ins w:id="143" w:author="Nick Schumacher" w:date="2021-03-10T05:56:00Z">
        <w:r w:rsidR="006B198F">
          <w:rPr>
            <w:rFonts w:ascii="Times New Roman" w:hAnsi="Times New Roman" w:cs="Times New Roman"/>
            <w:color w:val="1D1D1D"/>
            <w:sz w:val="24"/>
            <w:szCs w:val="24"/>
            <w:shd w:val="clear" w:color="auto" w:fill="FFFFFF"/>
          </w:rPr>
          <w:t xml:space="preserve"> the main contributor to </w:t>
        </w:r>
      </w:ins>
      <w:ins w:id="144" w:author="Nick Schumacher" w:date="2021-03-10T05:57:00Z">
        <w:r w:rsidR="006B198F">
          <w:rPr>
            <w:rFonts w:ascii="Times New Roman" w:hAnsi="Times New Roman" w:cs="Times New Roman"/>
            <w:color w:val="1D1D1D"/>
            <w:sz w:val="24"/>
            <w:szCs w:val="24"/>
            <w:shd w:val="clear" w:color="auto" w:fill="FFFFFF"/>
          </w:rPr>
          <w:t>their negative net i</w:t>
        </w:r>
      </w:ins>
      <w:ins w:id="145" w:author="Nick Schumacher" w:date="2021-03-10T05:58:00Z">
        <w:r w:rsidR="006B198F">
          <w:rPr>
            <w:rFonts w:ascii="Times New Roman" w:hAnsi="Times New Roman" w:cs="Times New Roman"/>
            <w:color w:val="1D1D1D"/>
            <w:sz w:val="24"/>
            <w:szCs w:val="24"/>
            <w:shd w:val="clear" w:color="auto" w:fill="FFFFFF"/>
          </w:rPr>
          <w:t>ncome in years 2017 and 2018</w:t>
        </w:r>
      </w:ins>
      <w:r w:rsidR="00DA6F47" w:rsidRPr="009817BB">
        <w:rPr>
          <w:rFonts w:ascii="Times New Roman" w:hAnsi="Times New Roman" w:cs="Times New Roman"/>
          <w:color w:val="1D1D1D"/>
          <w:sz w:val="24"/>
          <w:szCs w:val="24"/>
          <w:shd w:val="clear" w:color="auto" w:fill="FFFFFF"/>
        </w:rPr>
        <w:t xml:space="preserve">. The company seeks to rebalance the costs and improve profitability. The company has set out a budget of $425 million to adopt the restructuring plan. </w:t>
      </w:r>
      <w:commentRangeStart w:id="146"/>
      <w:r w:rsidR="00DA6F47" w:rsidRPr="009817BB">
        <w:rPr>
          <w:rFonts w:ascii="Times New Roman" w:hAnsi="Times New Roman" w:cs="Times New Roman"/>
          <w:color w:val="1D1D1D"/>
          <w:sz w:val="24"/>
          <w:szCs w:val="24"/>
          <w:shd w:val="clear" w:color="auto" w:fill="FFFFFF"/>
        </w:rPr>
        <w:t>Previous restructuring plans that were conducted during the year 2017 and 2018 have seen the company improve its sales and decrease the cost base effectively. Such moves by the company show that it has good business prospects in the future</w:t>
      </w:r>
      <w:commentRangeEnd w:id="146"/>
      <w:r w:rsidR="005A0E1B">
        <w:rPr>
          <w:rStyle w:val="CommentReference"/>
        </w:rPr>
        <w:commentReference w:id="146"/>
      </w:r>
      <w:r w:rsidR="00DA6F47" w:rsidRPr="009817BB">
        <w:rPr>
          <w:rFonts w:ascii="Times New Roman" w:hAnsi="Times New Roman" w:cs="Times New Roman"/>
          <w:color w:val="1D1D1D"/>
          <w:sz w:val="24"/>
          <w:szCs w:val="24"/>
          <w:shd w:val="clear" w:color="auto" w:fill="FFFFFF"/>
        </w:rPr>
        <w:t xml:space="preserve">. </w:t>
      </w:r>
    </w:p>
    <w:p w14:paraId="79645E77" w14:textId="77777777" w:rsidR="00273929" w:rsidRPr="009817BB" w:rsidRDefault="00F42F0D" w:rsidP="009817BB">
      <w:pPr>
        <w:spacing w:line="480" w:lineRule="auto"/>
        <w:jc w:val="center"/>
        <w:rPr>
          <w:rFonts w:ascii="Times New Roman" w:hAnsi="Times New Roman" w:cs="Times New Roman"/>
          <w:b/>
          <w:i/>
          <w:color w:val="1D1D1D"/>
          <w:sz w:val="24"/>
          <w:szCs w:val="24"/>
          <w:shd w:val="clear" w:color="auto" w:fill="FFFFFF"/>
        </w:rPr>
      </w:pPr>
      <w:r w:rsidRPr="009817BB">
        <w:rPr>
          <w:rFonts w:ascii="Times New Roman" w:hAnsi="Times New Roman" w:cs="Times New Roman"/>
          <w:b/>
          <w:i/>
          <w:color w:val="1D1D1D"/>
          <w:sz w:val="24"/>
          <w:szCs w:val="24"/>
          <w:shd w:val="clear" w:color="auto" w:fill="FFFFFF"/>
        </w:rPr>
        <w:t xml:space="preserve"> </w:t>
      </w:r>
      <w:r w:rsidR="00273929" w:rsidRPr="009817BB">
        <w:rPr>
          <w:rFonts w:ascii="Times New Roman" w:hAnsi="Times New Roman" w:cs="Times New Roman"/>
          <w:b/>
          <w:i/>
          <w:color w:val="1D1D1D"/>
          <w:sz w:val="24"/>
          <w:szCs w:val="24"/>
          <w:shd w:val="clear" w:color="auto" w:fill="FFFFFF"/>
        </w:rPr>
        <w:t xml:space="preserve">The notes to the financial statements </w:t>
      </w:r>
      <w:r w:rsidRPr="009817BB">
        <w:rPr>
          <w:rFonts w:ascii="Times New Roman" w:hAnsi="Times New Roman" w:cs="Times New Roman"/>
          <w:b/>
          <w:i/>
          <w:color w:val="1D1D1D"/>
          <w:sz w:val="24"/>
          <w:szCs w:val="24"/>
          <w:shd w:val="clear" w:color="auto" w:fill="FFFFFF"/>
        </w:rPr>
        <w:t xml:space="preserve">addressed in the annual </w:t>
      </w:r>
      <w:proofErr w:type="gramStart"/>
      <w:r w:rsidRPr="009817BB">
        <w:rPr>
          <w:rFonts w:ascii="Times New Roman" w:hAnsi="Times New Roman" w:cs="Times New Roman"/>
          <w:b/>
          <w:i/>
          <w:color w:val="1D1D1D"/>
          <w:sz w:val="24"/>
          <w:szCs w:val="24"/>
          <w:shd w:val="clear" w:color="auto" w:fill="FFFFFF"/>
        </w:rPr>
        <w:t>reports</w:t>
      </w:r>
      <w:proofErr w:type="gramEnd"/>
      <w:r w:rsidR="00273929" w:rsidRPr="009817BB">
        <w:rPr>
          <w:rFonts w:ascii="Times New Roman" w:hAnsi="Times New Roman" w:cs="Times New Roman"/>
          <w:b/>
          <w:i/>
          <w:color w:val="1D1D1D"/>
          <w:sz w:val="24"/>
          <w:szCs w:val="24"/>
          <w:shd w:val="clear" w:color="auto" w:fill="FFFFFF"/>
        </w:rPr>
        <w:t xml:space="preserve"> </w:t>
      </w:r>
    </w:p>
    <w:p w14:paraId="1A88F7B0" w14:textId="5CC62C89" w:rsidR="00F42F0D" w:rsidRDefault="00831185" w:rsidP="009817BB">
      <w:pPr>
        <w:spacing w:line="480" w:lineRule="auto"/>
        <w:rPr>
          <w:ins w:id="147" w:author="Nick Schumacher" w:date="2021-03-10T06:00:00Z"/>
          <w:rFonts w:ascii="Times New Roman" w:hAnsi="Times New Roman" w:cs="Times New Roman"/>
          <w:color w:val="1D1D1D"/>
          <w:sz w:val="24"/>
          <w:szCs w:val="24"/>
          <w:shd w:val="clear" w:color="auto" w:fill="FFFFFF"/>
        </w:rPr>
      </w:pPr>
      <w:r w:rsidRPr="009817BB">
        <w:rPr>
          <w:rFonts w:ascii="Times New Roman" w:hAnsi="Times New Roman" w:cs="Times New Roman"/>
          <w:color w:val="1D1D1D"/>
          <w:sz w:val="24"/>
          <w:szCs w:val="24"/>
          <w:shd w:val="clear" w:color="auto" w:fill="FFFFFF"/>
        </w:rPr>
        <w:t>The notes to financial statements disclose any material information that concerns the items under financial statements. Any assumptions that were used to arrive at the figures. For the two companies there were no special items that were identified</w:t>
      </w:r>
      <w:r w:rsidR="009817BB">
        <w:rPr>
          <w:rFonts w:ascii="Times New Roman" w:hAnsi="Times New Roman" w:cs="Times New Roman"/>
          <w:color w:val="1D1D1D"/>
          <w:sz w:val="24"/>
          <w:szCs w:val="24"/>
          <w:shd w:val="clear" w:color="auto" w:fill="FFFFFF"/>
        </w:rPr>
        <w:t xml:space="preserve"> (</w:t>
      </w:r>
      <w:r w:rsidR="009817BB" w:rsidRPr="009817BB">
        <w:rPr>
          <w:rFonts w:ascii="Times New Roman" w:eastAsia="Arial Unicode MS" w:hAnsi="Times New Roman" w:cs="Times New Roman"/>
          <w:color w:val="000000"/>
          <w:sz w:val="24"/>
          <w:szCs w:val="24"/>
          <w:shd w:val="clear" w:color="auto" w:fill="FFFFFF"/>
        </w:rPr>
        <w:t>Penman,</w:t>
      </w:r>
      <w:r w:rsidR="009817BB">
        <w:rPr>
          <w:rFonts w:ascii="Times New Roman" w:eastAsia="Arial Unicode MS" w:hAnsi="Times New Roman" w:cs="Times New Roman"/>
          <w:color w:val="000000"/>
          <w:sz w:val="24"/>
          <w:szCs w:val="24"/>
          <w:shd w:val="clear" w:color="auto" w:fill="FFFFFF"/>
        </w:rPr>
        <w:t xml:space="preserve"> 2018)</w:t>
      </w:r>
      <w:r w:rsidRPr="009817BB">
        <w:rPr>
          <w:rFonts w:ascii="Times New Roman" w:hAnsi="Times New Roman" w:cs="Times New Roman"/>
          <w:color w:val="1D1D1D"/>
          <w:sz w:val="24"/>
          <w:szCs w:val="24"/>
          <w:shd w:val="clear" w:color="auto" w:fill="FFFFFF"/>
        </w:rPr>
        <w:t xml:space="preserve">. Additionally, for the </w:t>
      </w:r>
      <w:proofErr w:type="spellStart"/>
      <w:r w:rsidRPr="009817BB">
        <w:rPr>
          <w:rFonts w:ascii="Times New Roman" w:hAnsi="Times New Roman" w:cs="Times New Roman"/>
          <w:color w:val="1D1D1D"/>
          <w:sz w:val="24"/>
          <w:szCs w:val="24"/>
          <w:shd w:val="clear" w:color="auto" w:fill="FFFFFF"/>
        </w:rPr>
        <w:t>Hanesbrand</w:t>
      </w:r>
      <w:proofErr w:type="spellEnd"/>
      <w:r w:rsidRPr="009817BB">
        <w:rPr>
          <w:rFonts w:ascii="Times New Roman" w:hAnsi="Times New Roman" w:cs="Times New Roman"/>
          <w:color w:val="1D1D1D"/>
          <w:sz w:val="24"/>
          <w:szCs w:val="24"/>
          <w:shd w:val="clear" w:color="auto" w:fill="FFFFFF"/>
        </w:rPr>
        <w:t xml:space="preserve"> there were no changes in and any disagreement with the accountants on financial disclosure. For Under Amour, </w:t>
      </w:r>
      <w:r w:rsidR="00F51202" w:rsidRPr="009817BB">
        <w:rPr>
          <w:rFonts w:ascii="Times New Roman" w:hAnsi="Times New Roman" w:cs="Times New Roman"/>
          <w:color w:val="1D1D1D"/>
          <w:sz w:val="24"/>
          <w:szCs w:val="24"/>
          <w:shd w:val="clear" w:color="auto" w:fill="FFFFFF"/>
        </w:rPr>
        <w:t xml:space="preserve">the company changed some accounting principles. For example, accounting for leases and revenues were altered to make them more ascertainable. </w:t>
      </w:r>
      <w:del w:id="148" w:author="Nick Schumacher" w:date="2021-03-10T06:00:00Z">
        <w:r w:rsidR="00F51202" w:rsidRPr="009817BB" w:rsidDel="005A0E1B">
          <w:rPr>
            <w:rFonts w:ascii="Times New Roman" w:hAnsi="Times New Roman" w:cs="Times New Roman"/>
            <w:color w:val="1D1D1D"/>
            <w:sz w:val="24"/>
            <w:szCs w:val="24"/>
            <w:shd w:val="clear" w:color="auto" w:fill="FFFFFF"/>
          </w:rPr>
          <w:delText xml:space="preserve">Remarkably, the two companies provide a fair an all material respective financial position of the companies. </w:delText>
        </w:r>
        <w:r w:rsidRPr="009817BB" w:rsidDel="005A0E1B">
          <w:rPr>
            <w:rFonts w:ascii="Times New Roman" w:hAnsi="Times New Roman" w:cs="Times New Roman"/>
            <w:color w:val="1D1D1D"/>
            <w:sz w:val="24"/>
            <w:szCs w:val="24"/>
            <w:shd w:val="clear" w:color="auto" w:fill="FFFFFF"/>
          </w:rPr>
          <w:delText xml:space="preserve"> </w:delText>
        </w:r>
      </w:del>
    </w:p>
    <w:p w14:paraId="39A7700B" w14:textId="77777777" w:rsidR="005A0E1B" w:rsidRPr="009817BB" w:rsidRDefault="005A0E1B" w:rsidP="009817BB">
      <w:pPr>
        <w:spacing w:line="480" w:lineRule="auto"/>
        <w:rPr>
          <w:rFonts w:ascii="Times New Roman" w:hAnsi="Times New Roman" w:cs="Times New Roman"/>
          <w:color w:val="1D1D1D"/>
          <w:sz w:val="24"/>
          <w:szCs w:val="24"/>
          <w:shd w:val="clear" w:color="auto" w:fill="FFFFFF"/>
        </w:rPr>
      </w:pPr>
    </w:p>
    <w:p w14:paraId="1392E98A" w14:textId="77777777" w:rsidR="00273929" w:rsidRPr="009817BB" w:rsidRDefault="00273929" w:rsidP="009817BB">
      <w:pPr>
        <w:spacing w:line="480" w:lineRule="auto"/>
        <w:jc w:val="center"/>
        <w:rPr>
          <w:rFonts w:ascii="Times New Roman" w:hAnsi="Times New Roman" w:cs="Times New Roman"/>
          <w:b/>
          <w:i/>
          <w:color w:val="1D1D1D"/>
          <w:sz w:val="24"/>
          <w:szCs w:val="24"/>
          <w:shd w:val="clear" w:color="auto" w:fill="FFFFFF"/>
        </w:rPr>
      </w:pPr>
      <w:r w:rsidRPr="009817BB">
        <w:rPr>
          <w:rFonts w:ascii="Times New Roman" w:hAnsi="Times New Roman" w:cs="Times New Roman"/>
          <w:b/>
          <w:i/>
          <w:color w:val="1D1D1D"/>
          <w:sz w:val="24"/>
          <w:szCs w:val="24"/>
          <w:shd w:val="clear" w:color="auto" w:fill="FFFFFF"/>
        </w:rPr>
        <w:lastRenderedPageBreak/>
        <w:t>Balance sheet with particular focus on</w:t>
      </w:r>
      <w:r w:rsidR="00F51202" w:rsidRPr="009817BB">
        <w:rPr>
          <w:rFonts w:ascii="Times New Roman" w:hAnsi="Times New Roman" w:cs="Times New Roman"/>
          <w:b/>
          <w:i/>
          <w:color w:val="1D1D1D"/>
          <w:sz w:val="24"/>
          <w:szCs w:val="24"/>
          <w:shd w:val="clear" w:color="auto" w:fill="FFFFFF"/>
        </w:rPr>
        <w:t xml:space="preserve"> Goodwill/Intangible Assets</w:t>
      </w:r>
      <w:r w:rsidRPr="009817BB">
        <w:rPr>
          <w:rFonts w:ascii="Times New Roman" w:hAnsi="Times New Roman" w:cs="Times New Roman"/>
          <w:b/>
          <w:i/>
          <w:color w:val="1D1D1D"/>
          <w:sz w:val="24"/>
          <w:szCs w:val="24"/>
          <w:shd w:val="clear" w:color="auto" w:fill="FFFFFF"/>
        </w:rPr>
        <w:t xml:space="preserve"> </w:t>
      </w:r>
    </w:p>
    <w:p w14:paraId="06161B5E" w14:textId="74587968" w:rsidR="00276FC8" w:rsidRPr="009817BB" w:rsidRDefault="00276FC8" w:rsidP="009817BB">
      <w:pPr>
        <w:spacing w:line="480" w:lineRule="auto"/>
        <w:rPr>
          <w:rFonts w:ascii="Times New Roman" w:hAnsi="Times New Roman" w:cs="Times New Roman"/>
          <w:color w:val="1D1D1D"/>
          <w:sz w:val="24"/>
          <w:szCs w:val="24"/>
          <w:shd w:val="clear" w:color="auto" w:fill="FFFFFF"/>
        </w:rPr>
      </w:pPr>
      <w:r w:rsidRPr="009817BB">
        <w:rPr>
          <w:rFonts w:ascii="Times New Roman" w:hAnsi="Times New Roman" w:cs="Times New Roman"/>
          <w:color w:val="1D1D1D"/>
          <w:sz w:val="24"/>
          <w:szCs w:val="24"/>
          <w:shd w:val="clear" w:color="auto" w:fill="FFFFFF"/>
        </w:rPr>
        <w:t xml:space="preserve">In the most current fiscal year Under Amour contacted a goodwill impairment assessment. The balance of the Goodwill was $550.2 million. It is the company’s responsibility </w:t>
      </w:r>
      <w:r w:rsidR="0028170F" w:rsidRPr="009817BB">
        <w:rPr>
          <w:rFonts w:ascii="Times New Roman" w:hAnsi="Times New Roman" w:cs="Times New Roman"/>
          <w:color w:val="1D1D1D"/>
          <w:sz w:val="24"/>
          <w:szCs w:val="24"/>
          <w:shd w:val="clear" w:color="auto" w:fill="FFFFFF"/>
        </w:rPr>
        <w:t xml:space="preserve">of the company </w:t>
      </w:r>
      <w:r w:rsidRPr="009817BB">
        <w:rPr>
          <w:rFonts w:ascii="Times New Roman" w:hAnsi="Times New Roman" w:cs="Times New Roman"/>
          <w:color w:val="1D1D1D"/>
          <w:sz w:val="24"/>
          <w:szCs w:val="24"/>
          <w:shd w:val="clear" w:color="auto" w:fill="FFFFFF"/>
        </w:rPr>
        <w:t xml:space="preserve">to conduct annual impairment to ascertain the fair value of the item. Notably, the goodwill of the Under Amour Company reflects the value of the products it offers to the consumers as it forms a big part pf the assets the company recorded over the years. It is also worth noting that the fair value has constantly increased over the years. On the other hand, </w:t>
      </w:r>
      <w:proofErr w:type="spellStart"/>
      <w:r w:rsidRPr="009817BB">
        <w:rPr>
          <w:rFonts w:ascii="Times New Roman" w:hAnsi="Times New Roman" w:cs="Times New Roman"/>
          <w:color w:val="1D1D1D"/>
          <w:sz w:val="24"/>
          <w:szCs w:val="24"/>
          <w:shd w:val="clear" w:color="auto" w:fill="FFFFFF"/>
        </w:rPr>
        <w:t>Hanesbrand</w:t>
      </w:r>
      <w:proofErr w:type="spellEnd"/>
      <w:r w:rsidRPr="009817BB">
        <w:rPr>
          <w:rFonts w:ascii="Times New Roman" w:hAnsi="Times New Roman" w:cs="Times New Roman"/>
          <w:color w:val="1D1D1D"/>
          <w:sz w:val="24"/>
          <w:szCs w:val="24"/>
          <w:shd w:val="clear" w:color="auto" w:fill="FFFFFF"/>
        </w:rPr>
        <w:t xml:space="preserve"> </w:t>
      </w:r>
      <w:r w:rsidR="00850C95" w:rsidRPr="009817BB">
        <w:rPr>
          <w:rFonts w:ascii="Times New Roman" w:hAnsi="Times New Roman" w:cs="Times New Roman"/>
          <w:color w:val="1D1D1D"/>
          <w:sz w:val="24"/>
          <w:szCs w:val="24"/>
          <w:shd w:val="clear" w:color="auto" w:fill="FFFFFF"/>
        </w:rPr>
        <w:t xml:space="preserve">Goodwill was reported at $1,235,711 down from $1,241,727. </w:t>
      </w:r>
      <w:r w:rsidR="00A32B73" w:rsidRPr="009817BB">
        <w:rPr>
          <w:rFonts w:ascii="Times New Roman" w:hAnsi="Times New Roman" w:cs="Times New Roman"/>
          <w:color w:val="1D1D1D"/>
          <w:sz w:val="24"/>
          <w:szCs w:val="24"/>
          <w:shd w:val="clear" w:color="auto" w:fill="FFFFFF"/>
        </w:rPr>
        <w:t>On the risk factors section the company had reported that a decline in the fair value of its intangible assets would result to an impairment charge</w:t>
      </w:r>
      <w:r w:rsidR="009817BB">
        <w:rPr>
          <w:rFonts w:ascii="Times New Roman" w:hAnsi="Times New Roman" w:cs="Times New Roman"/>
          <w:color w:val="1D1D1D"/>
          <w:sz w:val="24"/>
          <w:szCs w:val="24"/>
          <w:shd w:val="clear" w:color="auto" w:fill="FFFFFF"/>
        </w:rPr>
        <w:t xml:space="preserve"> (</w:t>
      </w:r>
      <w:r w:rsidR="009817BB" w:rsidRPr="009817BB">
        <w:rPr>
          <w:rFonts w:ascii="Times New Roman" w:eastAsia="Arial Unicode MS" w:hAnsi="Times New Roman" w:cs="Times New Roman"/>
          <w:color w:val="000000"/>
          <w:sz w:val="24"/>
          <w:szCs w:val="24"/>
          <w:shd w:val="clear" w:color="auto" w:fill="FFFFFF"/>
        </w:rPr>
        <w:t>Penman,</w:t>
      </w:r>
      <w:r w:rsidR="009817BB">
        <w:rPr>
          <w:rFonts w:ascii="Times New Roman" w:eastAsia="Arial Unicode MS" w:hAnsi="Times New Roman" w:cs="Times New Roman"/>
          <w:color w:val="000000"/>
          <w:sz w:val="24"/>
          <w:szCs w:val="24"/>
          <w:shd w:val="clear" w:color="auto" w:fill="FFFFFF"/>
        </w:rPr>
        <w:t xml:space="preserve"> 2019)</w:t>
      </w:r>
      <w:r w:rsidR="00A32B73" w:rsidRPr="009817BB">
        <w:rPr>
          <w:rFonts w:ascii="Times New Roman" w:hAnsi="Times New Roman" w:cs="Times New Roman"/>
          <w:color w:val="1D1D1D"/>
          <w:sz w:val="24"/>
          <w:szCs w:val="24"/>
          <w:shd w:val="clear" w:color="auto" w:fill="FFFFFF"/>
        </w:rPr>
        <w:t xml:space="preserve">. The drop of the goodwill fair value reported is well explained by the materialization of the risk. It shows that the company’s Goodwill varies from time to time depending on the prevailing market conditions. </w:t>
      </w:r>
      <w:del w:id="149" w:author="Nick Schumacher" w:date="2021-03-10T06:01:00Z">
        <w:r w:rsidR="00A32B73" w:rsidRPr="009817BB" w:rsidDel="005A0E1B">
          <w:rPr>
            <w:rFonts w:ascii="Times New Roman" w:hAnsi="Times New Roman" w:cs="Times New Roman"/>
            <w:color w:val="1D1D1D"/>
            <w:sz w:val="24"/>
            <w:szCs w:val="24"/>
            <w:shd w:val="clear" w:color="auto" w:fill="FFFFFF"/>
          </w:rPr>
          <w:delText xml:space="preserve">Remarkably, the impairment charge that occurs from time to time would greatly affect the earnings per share an investor would get in each particular fiscal year. </w:delText>
        </w:r>
      </w:del>
    </w:p>
    <w:p w14:paraId="19249C86" w14:textId="77777777" w:rsidR="00273929" w:rsidRPr="009817BB" w:rsidRDefault="00273929" w:rsidP="009817BB">
      <w:pPr>
        <w:spacing w:line="480" w:lineRule="auto"/>
        <w:jc w:val="center"/>
        <w:rPr>
          <w:rFonts w:ascii="Times New Roman" w:hAnsi="Times New Roman" w:cs="Times New Roman"/>
          <w:b/>
          <w:i/>
          <w:color w:val="1D1D1D"/>
          <w:sz w:val="24"/>
          <w:szCs w:val="24"/>
          <w:shd w:val="clear" w:color="auto" w:fill="FFFFFF"/>
        </w:rPr>
      </w:pPr>
      <w:r w:rsidRPr="009817BB">
        <w:rPr>
          <w:rFonts w:ascii="Times New Roman" w:hAnsi="Times New Roman" w:cs="Times New Roman"/>
          <w:b/>
          <w:i/>
          <w:color w:val="1D1D1D"/>
          <w:sz w:val="24"/>
          <w:szCs w:val="24"/>
          <w:shd w:val="clear" w:color="auto" w:fill="FFFFFF"/>
        </w:rPr>
        <w:t xml:space="preserve">External auditor’s assessment re. The quality of the company’s </w:t>
      </w:r>
      <w:r w:rsidR="00A32B73" w:rsidRPr="009817BB">
        <w:rPr>
          <w:rFonts w:ascii="Times New Roman" w:hAnsi="Times New Roman" w:cs="Times New Roman"/>
          <w:b/>
          <w:i/>
          <w:color w:val="1D1D1D"/>
          <w:sz w:val="24"/>
          <w:szCs w:val="24"/>
          <w:shd w:val="clear" w:color="auto" w:fill="FFFFFF"/>
        </w:rPr>
        <w:t>financial accounting/reporting</w:t>
      </w:r>
    </w:p>
    <w:p w14:paraId="6C009877" w14:textId="4F718A26" w:rsidR="005A0E1B" w:rsidDel="005A0E1B" w:rsidRDefault="00A32B73" w:rsidP="005A0E1B">
      <w:pPr>
        <w:spacing w:line="480" w:lineRule="auto"/>
        <w:rPr>
          <w:del w:id="150" w:author="Nick Schumacher" w:date="2021-03-10T06:02:00Z"/>
          <w:rFonts w:ascii="Times New Roman" w:hAnsi="Times New Roman" w:cs="Times New Roman"/>
          <w:b/>
          <w:i/>
          <w:color w:val="1D1D1D"/>
          <w:sz w:val="24"/>
          <w:szCs w:val="24"/>
          <w:shd w:val="clear" w:color="auto" w:fill="FFFFFF"/>
        </w:rPr>
      </w:pPr>
      <w:r w:rsidRPr="009817BB">
        <w:rPr>
          <w:rFonts w:ascii="Times New Roman" w:hAnsi="Times New Roman" w:cs="Times New Roman"/>
          <w:color w:val="1D1D1D"/>
          <w:sz w:val="24"/>
          <w:szCs w:val="24"/>
          <w:shd w:val="clear" w:color="auto" w:fill="FFFFFF"/>
        </w:rPr>
        <w:t>As par the form-10k, the financial repo</w:t>
      </w:r>
      <w:r w:rsidR="002B7EC6" w:rsidRPr="009817BB">
        <w:rPr>
          <w:rFonts w:ascii="Times New Roman" w:hAnsi="Times New Roman" w:cs="Times New Roman"/>
          <w:color w:val="1D1D1D"/>
          <w:sz w:val="24"/>
          <w:szCs w:val="24"/>
          <w:shd w:val="clear" w:color="auto" w:fill="FFFFFF"/>
        </w:rPr>
        <w:t xml:space="preserve">rting of both companies </w:t>
      </w:r>
      <w:proofErr w:type="gramStart"/>
      <w:r w:rsidR="002B7EC6" w:rsidRPr="009817BB">
        <w:rPr>
          <w:rFonts w:ascii="Times New Roman" w:hAnsi="Times New Roman" w:cs="Times New Roman"/>
          <w:color w:val="1D1D1D"/>
          <w:sz w:val="24"/>
          <w:szCs w:val="24"/>
          <w:shd w:val="clear" w:color="auto" w:fill="FFFFFF"/>
        </w:rPr>
        <w:t>have</w:t>
      </w:r>
      <w:proofErr w:type="gramEnd"/>
      <w:r w:rsidR="002B7EC6" w:rsidRPr="009817BB">
        <w:rPr>
          <w:rFonts w:ascii="Times New Roman" w:hAnsi="Times New Roman" w:cs="Times New Roman"/>
          <w:color w:val="1D1D1D"/>
          <w:sz w:val="24"/>
          <w:szCs w:val="24"/>
          <w:shd w:val="clear" w:color="auto" w:fill="FFFFFF"/>
        </w:rPr>
        <w:t xml:space="preserve"> sufficient information</w:t>
      </w:r>
      <w:r w:rsidRPr="009817BB">
        <w:rPr>
          <w:rFonts w:ascii="Times New Roman" w:hAnsi="Times New Roman" w:cs="Times New Roman"/>
          <w:color w:val="1D1D1D"/>
          <w:sz w:val="24"/>
          <w:szCs w:val="24"/>
          <w:shd w:val="clear" w:color="auto" w:fill="FFFFFF"/>
        </w:rPr>
        <w:t xml:space="preserve"> and there are no significant issues that could warranty any further scrutiny. The accounting policies and standards recommended for public companies are well followed with subsequent assumptions well specified on the financial statement notes section. The financial statements provided are therefore, suitable for use by any stakeholder for purposes of investing, investigating and knowledge acquisition. </w:t>
      </w:r>
    </w:p>
    <w:p w14:paraId="51CDA34E" w14:textId="58FEB676" w:rsidR="005A0E1B" w:rsidRDefault="005A0E1B" w:rsidP="009817BB">
      <w:pPr>
        <w:spacing w:line="480" w:lineRule="auto"/>
        <w:rPr>
          <w:ins w:id="151" w:author="Nick Schumacher" w:date="2021-03-10T06:02:00Z"/>
          <w:rFonts w:ascii="Times New Roman" w:hAnsi="Times New Roman" w:cs="Times New Roman"/>
          <w:b/>
          <w:i/>
          <w:color w:val="1D1D1D"/>
          <w:sz w:val="24"/>
          <w:szCs w:val="24"/>
          <w:shd w:val="clear" w:color="auto" w:fill="FFFFFF"/>
        </w:rPr>
      </w:pPr>
    </w:p>
    <w:p w14:paraId="3EAA9F83" w14:textId="32B64BD8" w:rsidR="005A0E1B" w:rsidRDefault="005A0E1B" w:rsidP="009817BB">
      <w:pPr>
        <w:spacing w:line="480" w:lineRule="auto"/>
        <w:rPr>
          <w:ins w:id="152" w:author="Nick Schumacher" w:date="2021-03-10T06:02:00Z"/>
          <w:rFonts w:ascii="Times New Roman" w:hAnsi="Times New Roman" w:cs="Times New Roman"/>
          <w:b/>
          <w:i/>
          <w:color w:val="1D1D1D"/>
          <w:sz w:val="24"/>
          <w:szCs w:val="24"/>
          <w:shd w:val="clear" w:color="auto" w:fill="FFFFFF"/>
        </w:rPr>
      </w:pPr>
    </w:p>
    <w:p w14:paraId="16885C7C" w14:textId="0850D1AC" w:rsidR="005A0E1B" w:rsidRDefault="005A0E1B" w:rsidP="009817BB">
      <w:pPr>
        <w:spacing w:line="480" w:lineRule="auto"/>
        <w:rPr>
          <w:ins w:id="153" w:author="Nick Schumacher" w:date="2021-03-10T06:02:00Z"/>
          <w:rFonts w:ascii="Times New Roman" w:hAnsi="Times New Roman" w:cs="Times New Roman"/>
          <w:b/>
          <w:i/>
          <w:color w:val="1D1D1D"/>
          <w:sz w:val="24"/>
          <w:szCs w:val="24"/>
          <w:shd w:val="clear" w:color="auto" w:fill="FFFFFF"/>
        </w:rPr>
      </w:pPr>
    </w:p>
    <w:p w14:paraId="1F88780C" w14:textId="77777777" w:rsidR="005A0E1B" w:rsidRPr="009817BB" w:rsidRDefault="005A0E1B" w:rsidP="009817BB">
      <w:pPr>
        <w:spacing w:line="480" w:lineRule="auto"/>
        <w:rPr>
          <w:ins w:id="154" w:author="Nick Schumacher" w:date="2021-03-10T06:02:00Z"/>
          <w:rFonts w:ascii="Times New Roman" w:hAnsi="Times New Roman" w:cs="Times New Roman"/>
          <w:color w:val="1D1D1D"/>
          <w:sz w:val="24"/>
          <w:szCs w:val="24"/>
          <w:shd w:val="clear" w:color="auto" w:fill="FFFFFF"/>
        </w:rPr>
      </w:pPr>
    </w:p>
    <w:p w14:paraId="7DEC04CF" w14:textId="2A98EFF0" w:rsidR="00273929" w:rsidRPr="009817BB" w:rsidDel="005A0E1B" w:rsidRDefault="00273929" w:rsidP="005A0E1B">
      <w:pPr>
        <w:spacing w:line="480" w:lineRule="auto"/>
        <w:rPr>
          <w:del w:id="155" w:author="Nick Schumacher" w:date="2021-03-10T06:02:00Z"/>
          <w:rFonts w:ascii="Times New Roman" w:hAnsi="Times New Roman" w:cs="Times New Roman"/>
          <w:b/>
          <w:i/>
          <w:color w:val="1D1D1D"/>
          <w:sz w:val="24"/>
          <w:szCs w:val="24"/>
          <w:shd w:val="clear" w:color="auto" w:fill="FFFFFF"/>
        </w:rPr>
        <w:pPrChange w:id="156" w:author="Nick Schumacher" w:date="2021-03-10T06:02:00Z">
          <w:pPr>
            <w:spacing w:line="480" w:lineRule="auto"/>
            <w:jc w:val="center"/>
          </w:pPr>
        </w:pPrChange>
      </w:pPr>
      <w:r w:rsidRPr="009817BB">
        <w:rPr>
          <w:rFonts w:ascii="Times New Roman" w:hAnsi="Times New Roman" w:cs="Times New Roman"/>
          <w:b/>
          <w:i/>
          <w:color w:val="1D1D1D"/>
          <w:sz w:val="24"/>
          <w:szCs w:val="24"/>
          <w:shd w:val="clear" w:color="auto" w:fill="FFFFFF"/>
        </w:rPr>
        <w:lastRenderedPageBreak/>
        <w:t>Any other sections of the annual report that you believ</w:t>
      </w:r>
      <w:r w:rsidR="00A32B73" w:rsidRPr="009817BB">
        <w:rPr>
          <w:rFonts w:ascii="Times New Roman" w:hAnsi="Times New Roman" w:cs="Times New Roman"/>
          <w:b/>
          <w:i/>
          <w:color w:val="1D1D1D"/>
          <w:sz w:val="24"/>
          <w:szCs w:val="24"/>
          <w:shd w:val="clear" w:color="auto" w:fill="FFFFFF"/>
        </w:rPr>
        <w:t>e are relevant to your analysis</w:t>
      </w:r>
    </w:p>
    <w:p w14:paraId="398B976A" w14:textId="77777777" w:rsidR="005A0E1B" w:rsidRDefault="005A0E1B" w:rsidP="005A0E1B">
      <w:pPr>
        <w:spacing w:line="480" w:lineRule="auto"/>
        <w:jc w:val="center"/>
        <w:rPr>
          <w:ins w:id="157" w:author="Nick Schumacher" w:date="2021-03-10T06:02:00Z"/>
          <w:rFonts w:ascii="Times New Roman" w:hAnsi="Times New Roman" w:cs="Times New Roman"/>
          <w:color w:val="1D1D1D"/>
          <w:sz w:val="24"/>
          <w:szCs w:val="24"/>
          <w:shd w:val="clear" w:color="auto" w:fill="FFFFFF"/>
        </w:rPr>
      </w:pPr>
    </w:p>
    <w:p w14:paraId="62818144" w14:textId="4B1CB459" w:rsidR="00A32B73" w:rsidRPr="009817BB" w:rsidRDefault="00A32B73" w:rsidP="005A0E1B">
      <w:pPr>
        <w:spacing w:line="480" w:lineRule="auto"/>
        <w:jc w:val="center"/>
        <w:rPr>
          <w:rFonts w:ascii="Times New Roman" w:hAnsi="Times New Roman" w:cs="Times New Roman"/>
          <w:color w:val="1D1D1D"/>
          <w:sz w:val="24"/>
          <w:szCs w:val="24"/>
          <w:shd w:val="clear" w:color="auto" w:fill="FFFFFF"/>
        </w:rPr>
        <w:pPrChange w:id="158" w:author="Nick Schumacher" w:date="2021-03-10T06:02:00Z">
          <w:pPr>
            <w:spacing w:line="480" w:lineRule="auto"/>
          </w:pPr>
        </w:pPrChange>
      </w:pPr>
      <w:r w:rsidRPr="009817BB">
        <w:rPr>
          <w:rFonts w:ascii="Times New Roman" w:hAnsi="Times New Roman" w:cs="Times New Roman"/>
          <w:color w:val="1D1D1D"/>
          <w:sz w:val="24"/>
          <w:szCs w:val="24"/>
          <w:shd w:val="clear" w:color="auto" w:fill="FFFFFF"/>
        </w:rPr>
        <w:t xml:space="preserve">According to my opinion, there is no other relevant section of the annual report is needed for analysis. More information will be provided on the ratio analysis section and it will be sufficient for one to give recommendations about the best company to invest. </w:t>
      </w:r>
    </w:p>
    <w:p w14:paraId="1D490883" w14:textId="77777777" w:rsidR="00273929" w:rsidRPr="009817BB" w:rsidRDefault="002B7EC6" w:rsidP="009817BB">
      <w:pPr>
        <w:spacing w:line="480" w:lineRule="auto"/>
        <w:jc w:val="center"/>
        <w:rPr>
          <w:rFonts w:ascii="Times New Roman" w:hAnsi="Times New Roman" w:cs="Times New Roman"/>
          <w:b/>
          <w:i/>
          <w:color w:val="1D1D1D"/>
          <w:sz w:val="24"/>
          <w:szCs w:val="24"/>
          <w:shd w:val="clear" w:color="auto" w:fill="FFFFFF"/>
        </w:rPr>
      </w:pPr>
      <w:r w:rsidRPr="009817BB">
        <w:rPr>
          <w:rFonts w:ascii="Times New Roman" w:hAnsi="Times New Roman" w:cs="Times New Roman"/>
          <w:b/>
          <w:i/>
          <w:color w:val="1D1D1D"/>
          <w:sz w:val="24"/>
          <w:szCs w:val="24"/>
          <w:shd w:val="clear" w:color="auto" w:fill="FFFFFF"/>
        </w:rPr>
        <w:t xml:space="preserve">RATIO ANALYSIS </w:t>
      </w:r>
    </w:p>
    <w:p w14:paraId="15D85844" w14:textId="77777777" w:rsidR="009F555F" w:rsidRPr="009817BB" w:rsidRDefault="009F555F" w:rsidP="009817BB">
      <w:pPr>
        <w:spacing w:line="480" w:lineRule="auto"/>
        <w:rPr>
          <w:rFonts w:ascii="Times New Roman" w:hAnsi="Times New Roman" w:cs="Times New Roman"/>
          <w:color w:val="1D1D1D"/>
          <w:sz w:val="24"/>
          <w:szCs w:val="24"/>
          <w:shd w:val="clear" w:color="auto" w:fill="FFFFFF"/>
        </w:rPr>
      </w:pPr>
      <w:commentRangeStart w:id="159"/>
      <w:r w:rsidRPr="009817BB">
        <w:rPr>
          <w:rFonts w:ascii="Times New Roman" w:hAnsi="Times New Roman" w:cs="Times New Roman"/>
          <w:noProof/>
          <w:sz w:val="24"/>
          <w:szCs w:val="24"/>
        </w:rPr>
        <w:drawing>
          <wp:inline distT="0" distB="0" distL="0" distR="0" wp14:anchorId="6A07D453" wp14:editId="496968E4">
            <wp:extent cx="5943600" cy="30289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943600" cy="3028950"/>
                    </a:xfrm>
                    <a:prstGeom prst="rect">
                      <a:avLst/>
                    </a:prstGeom>
                  </pic:spPr>
                </pic:pic>
              </a:graphicData>
            </a:graphic>
          </wp:inline>
        </w:drawing>
      </w:r>
      <w:commentRangeEnd w:id="159"/>
      <w:r w:rsidR="005A0E1B">
        <w:rPr>
          <w:rStyle w:val="CommentReference"/>
        </w:rPr>
        <w:commentReference w:id="159"/>
      </w:r>
    </w:p>
    <w:p w14:paraId="27BEF7E7" w14:textId="77777777" w:rsidR="009F555F" w:rsidRPr="009817BB" w:rsidRDefault="009F555F" w:rsidP="009817BB">
      <w:pPr>
        <w:spacing w:line="480" w:lineRule="auto"/>
        <w:rPr>
          <w:rFonts w:ascii="Times New Roman" w:hAnsi="Times New Roman" w:cs="Times New Roman"/>
          <w:color w:val="1D1D1D"/>
          <w:sz w:val="24"/>
          <w:szCs w:val="24"/>
          <w:shd w:val="clear" w:color="auto" w:fill="FFFFFF"/>
        </w:rPr>
      </w:pPr>
      <w:r w:rsidRPr="009817BB">
        <w:rPr>
          <w:rFonts w:ascii="Times New Roman" w:hAnsi="Times New Roman" w:cs="Times New Roman"/>
          <w:noProof/>
          <w:sz w:val="24"/>
          <w:szCs w:val="24"/>
        </w:rPr>
        <w:drawing>
          <wp:inline distT="0" distB="0" distL="0" distR="0" wp14:anchorId="6BE9CC84" wp14:editId="0357CE0E">
            <wp:extent cx="5943600" cy="15113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943600" cy="1511300"/>
                    </a:xfrm>
                    <a:prstGeom prst="rect">
                      <a:avLst/>
                    </a:prstGeom>
                  </pic:spPr>
                </pic:pic>
              </a:graphicData>
            </a:graphic>
          </wp:inline>
        </w:drawing>
      </w:r>
    </w:p>
    <w:p w14:paraId="64393288" w14:textId="685F7A40" w:rsidR="00D676C9" w:rsidRPr="009817BB" w:rsidRDefault="009F555F" w:rsidP="009817BB">
      <w:pPr>
        <w:spacing w:line="480" w:lineRule="auto"/>
        <w:rPr>
          <w:rFonts w:ascii="Times New Roman" w:hAnsi="Times New Roman" w:cs="Times New Roman"/>
          <w:color w:val="1D1D1D"/>
          <w:sz w:val="24"/>
          <w:szCs w:val="24"/>
          <w:shd w:val="clear" w:color="auto" w:fill="FFFFFF"/>
        </w:rPr>
      </w:pPr>
      <w:r w:rsidRPr="009817BB">
        <w:rPr>
          <w:rFonts w:ascii="Times New Roman" w:hAnsi="Times New Roman" w:cs="Times New Roman"/>
          <w:color w:val="1D1D1D"/>
          <w:sz w:val="24"/>
          <w:szCs w:val="24"/>
          <w:shd w:val="clear" w:color="auto" w:fill="FFFFFF"/>
        </w:rPr>
        <w:t xml:space="preserve">From the various ratios analyzed there is sufficient information for an investor to choose the company to invest. Over the last 5 years </w:t>
      </w:r>
      <w:proofErr w:type="spellStart"/>
      <w:r w:rsidRPr="009817BB">
        <w:rPr>
          <w:rFonts w:ascii="Times New Roman" w:hAnsi="Times New Roman" w:cs="Times New Roman"/>
          <w:color w:val="1D1D1D"/>
          <w:sz w:val="24"/>
          <w:szCs w:val="24"/>
          <w:shd w:val="clear" w:color="auto" w:fill="FFFFFF"/>
        </w:rPr>
        <w:t>Hanesbrand</w:t>
      </w:r>
      <w:proofErr w:type="spellEnd"/>
      <w:r w:rsidRPr="009817BB">
        <w:rPr>
          <w:rFonts w:ascii="Times New Roman" w:hAnsi="Times New Roman" w:cs="Times New Roman"/>
          <w:color w:val="1D1D1D"/>
          <w:sz w:val="24"/>
          <w:szCs w:val="24"/>
          <w:shd w:val="clear" w:color="auto" w:fill="FFFFFF"/>
        </w:rPr>
        <w:t xml:space="preserve"> had a better ROI. Remarkably, Under </w:t>
      </w:r>
      <w:proofErr w:type="spellStart"/>
      <w:r w:rsidRPr="009817BB">
        <w:rPr>
          <w:rFonts w:ascii="Times New Roman" w:hAnsi="Times New Roman" w:cs="Times New Roman"/>
          <w:color w:val="1D1D1D"/>
          <w:sz w:val="24"/>
          <w:szCs w:val="24"/>
          <w:shd w:val="clear" w:color="auto" w:fill="FFFFFF"/>
        </w:rPr>
        <w:t>Armour</w:t>
      </w:r>
      <w:proofErr w:type="spellEnd"/>
      <w:r w:rsidRPr="009817BB">
        <w:rPr>
          <w:rFonts w:ascii="Times New Roman" w:hAnsi="Times New Roman" w:cs="Times New Roman"/>
          <w:color w:val="1D1D1D"/>
          <w:sz w:val="24"/>
          <w:szCs w:val="24"/>
          <w:shd w:val="clear" w:color="auto" w:fill="FFFFFF"/>
        </w:rPr>
        <w:t xml:space="preserve"> had better liquidity over the last 5 years and </w:t>
      </w:r>
      <w:del w:id="160" w:author="Nick Schumacher" w:date="2021-03-10T06:04:00Z">
        <w:r w:rsidRPr="009817BB" w:rsidDel="005A0E1B">
          <w:rPr>
            <w:rFonts w:ascii="Times New Roman" w:hAnsi="Times New Roman" w:cs="Times New Roman"/>
            <w:color w:val="1D1D1D"/>
            <w:sz w:val="24"/>
            <w:szCs w:val="24"/>
            <w:shd w:val="clear" w:color="auto" w:fill="FFFFFF"/>
          </w:rPr>
          <w:delText>was capable of settling</w:delText>
        </w:r>
      </w:del>
      <w:ins w:id="161" w:author="Nick Schumacher" w:date="2021-03-10T06:04:00Z">
        <w:r w:rsidR="005A0E1B" w:rsidRPr="009817BB">
          <w:rPr>
            <w:rFonts w:ascii="Times New Roman" w:hAnsi="Times New Roman" w:cs="Times New Roman"/>
            <w:color w:val="1D1D1D"/>
            <w:sz w:val="24"/>
            <w:szCs w:val="24"/>
            <w:shd w:val="clear" w:color="auto" w:fill="FFFFFF"/>
          </w:rPr>
          <w:t>could settle</w:t>
        </w:r>
      </w:ins>
      <w:r w:rsidRPr="009817BB">
        <w:rPr>
          <w:rFonts w:ascii="Times New Roman" w:hAnsi="Times New Roman" w:cs="Times New Roman"/>
          <w:color w:val="1D1D1D"/>
          <w:sz w:val="24"/>
          <w:szCs w:val="24"/>
          <w:shd w:val="clear" w:color="auto" w:fill="FFFFFF"/>
        </w:rPr>
        <w:t xml:space="preserve"> current liabilities that arose. </w:t>
      </w:r>
      <w:proofErr w:type="spellStart"/>
      <w:r w:rsidRPr="009817BB">
        <w:rPr>
          <w:rFonts w:ascii="Times New Roman" w:hAnsi="Times New Roman" w:cs="Times New Roman"/>
          <w:color w:val="1D1D1D"/>
          <w:sz w:val="24"/>
          <w:szCs w:val="24"/>
          <w:shd w:val="clear" w:color="auto" w:fill="FFFFFF"/>
        </w:rPr>
        <w:lastRenderedPageBreak/>
        <w:t>Hanesbrand</w:t>
      </w:r>
      <w:proofErr w:type="spellEnd"/>
      <w:r w:rsidRPr="009817BB">
        <w:rPr>
          <w:rFonts w:ascii="Times New Roman" w:hAnsi="Times New Roman" w:cs="Times New Roman"/>
          <w:color w:val="1D1D1D"/>
          <w:sz w:val="24"/>
          <w:szCs w:val="24"/>
          <w:shd w:val="clear" w:color="auto" w:fill="FFFFFF"/>
        </w:rPr>
        <w:t xml:space="preserve"> has a better PP&amp;E efficiency meaning that the company has put a good use of the PP&amp;E that it has purchased over the last 5 years</w:t>
      </w:r>
      <w:r w:rsidR="009817BB">
        <w:rPr>
          <w:rFonts w:ascii="Times New Roman" w:hAnsi="Times New Roman" w:cs="Times New Roman"/>
          <w:color w:val="1D1D1D"/>
          <w:sz w:val="24"/>
          <w:szCs w:val="24"/>
          <w:shd w:val="clear" w:color="auto" w:fill="FFFFFF"/>
        </w:rPr>
        <w:t xml:space="preserve"> (</w:t>
      </w:r>
      <w:r w:rsidR="009817BB" w:rsidRPr="009817BB">
        <w:rPr>
          <w:rFonts w:ascii="Times New Roman" w:eastAsia="Arial Unicode MS" w:hAnsi="Times New Roman" w:cs="Times New Roman"/>
          <w:color w:val="000000"/>
          <w:sz w:val="24"/>
          <w:szCs w:val="24"/>
          <w:shd w:val="clear" w:color="auto" w:fill="FFFFFF"/>
        </w:rPr>
        <w:t>Penman,</w:t>
      </w:r>
      <w:r w:rsidR="009817BB">
        <w:rPr>
          <w:rFonts w:ascii="Times New Roman" w:eastAsia="Arial Unicode MS" w:hAnsi="Times New Roman" w:cs="Times New Roman"/>
          <w:color w:val="000000"/>
          <w:sz w:val="24"/>
          <w:szCs w:val="24"/>
          <w:shd w:val="clear" w:color="auto" w:fill="FFFFFF"/>
        </w:rPr>
        <w:t xml:space="preserve"> 2020)</w:t>
      </w:r>
      <w:r w:rsidRPr="009817BB">
        <w:rPr>
          <w:rFonts w:ascii="Times New Roman" w:hAnsi="Times New Roman" w:cs="Times New Roman"/>
          <w:color w:val="1D1D1D"/>
          <w:sz w:val="24"/>
          <w:szCs w:val="24"/>
          <w:shd w:val="clear" w:color="auto" w:fill="FFFFFF"/>
        </w:rPr>
        <w:t xml:space="preserve">. Under </w:t>
      </w:r>
      <w:proofErr w:type="spellStart"/>
      <w:r w:rsidRPr="009817BB">
        <w:rPr>
          <w:rFonts w:ascii="Times New Roman" w:hAnsi="Times New Roman" w:cs="Times New Roman"/>
          <w:color w:val="1D1D1D"/>
          <w:sz w:val="24"/>
          <w:szCs w:val="24"/>
          <w:shd w:val="clear" w:color="auto" w:fill="FFFFFF"/>
        </w:rPr>
        <w:t>Armour</w:t>
      </w:r>
      <w:proofErr w:type="spellEnd"/>
      <w:r w:rsidRPr="009817BB">
        <w:rPr>
          <w:rFonts w:ascii="Times New Roman" w:hAnsi="Times New Roman" w:cs="Times New Roman"/>
          <w:color w:val="1D1D1D"/>
          <w:sz w:val="24"/>
          <w:szCs w:val="24"/>
          <w:shd w:val="clear" w:color="auto" w:fill="FFFFFF"/>
        </w:rPr>
        <w:t xml:space="preserve"> is yet to roll out dividends to its shareholders making </w:t>
      </w:r>
      <w:proofErr w:type="spellStart"/>
      <w:r w:rsidRPr="009817BB">
        <w:rPr>
          <w:rFonts w:ascii="Times New Roman" w:hAnsi="Times New Roman" w:cs="Times New Roman"/>
          <w:color w:val="1D1D1D"/>
          <w:sz w:val="24"/>
          <w:szCs w:val="24"/>
          <w:shd w:val="clear" w:color="auto" w:fill="FFFFFF"/>
        </w:rPr>
        <w:t>Hanesbrand</w:t>
      </w:r>
      <w:proofErr w:type="spellEnd"/>
      <w:r w:rsidRPr="009817BB">
        <w:rPr>
          <w:rFonts w:ascii="Times New Roman" w:hAnsi="Times New Roman" w:cs="Times New Roman"/>
          <w:color w:val="1D1D1D"/>
          <w:sz w:val="24"/>
          <w:szCs w:val="24"/>
          <w:shd w:val="clear" w:color="auto" w:fill="FFFFFF"/>
        </w:rPr>
        <w:t xml:space="preserve"> company a better investment option for an investor who is looking for </w:t>
      </w:r>
      <w:del w:id="162" w:author="Nick Schumacher" w:date="2021-03-10T06:05:00Z">
        <w:r w:rsidRPr="009817BB" w:rsidDel="005A0E1B">
          <w:rPr>
            <w:rFonts w:ascii="Times New Roman" w:hAnsi="Times New Roman" w:cs="Times New Roman"/>
            <w:color w:val="1D1D1D"/>
            <w:sz w:val="24"/>
            <w:szCs w:val="24"/>
            <w:shd w:val="clear" w:color="auto" w:fill="FFFFFF"/>
          </w:rPr>
          <w:delText>a payout from his investment</w:delText>
        </w:r>
      </w:del>
      <w:ins w:id="163" w:author="Nick Schumacher" w:date="2021-03-10T06:05:00Z">
        <w:r w:rsidR="005A0E1B">
          <w:rPr>
            <w:rFonts w:ascii="Times New Roman" w:hAnsi="Times New Roman" w:cs="Times New Roman"/>
            <w:color w:val="1D1D1D"/>
            <w:sz w:val="24"/>
            <w:szCs w:val="24"/>
            <w:shd w:val="clear" w:color="auto" w:fill="FFFFFF"/>
          </w:rPr>
          <w:t xml:space="preserve">a </w:t>
        </w:r>
        <w:proofErr w:type="spellStart"/>
        <w:r w:rsidR="005A0E1B">
          <w:rPr>
            <w:rFonts w:ascii="Times New Roman" w:hAnsi="Times New Roman" w:cs="Times New Roman"/>
            <w:color w:val="1D1D1D"/>
            <w:sz w:val="24"/>
            <w:szCs w:val="24"/>
            <w:shd w:val="clear" w:color="auto" w:fill="FFFFFF"/>
          </w:rPr>
          <w:t>graunteed</w:t>
        </w:r>
        <w:proofErr w:type="spellEnd"/>
        <w:r w:rsidR="005A0E1B">
          <w:rPr>
            <w:rFonts w:ascii="Times New Roman" w:hAnsi="Times New Roman" w:cs="Times New Roman"/>
            <w:color w:val="1D1D1D"/>
            <w:sz w:val="24"/>
            <w:szCs w:val="24"/>
            <w:shd w:val="clear" w:color="auto" w:fill="FFFFFF"/>
          </w:rPr>
          <w:t xml:space="preserve"> fixed income</w:t>
        </w:r>
      </w:ins>
      <w:r w:rsidRPr="009817BB">
        <w:rPr>
          <w:rFonts w:ascii="Times New Roman" w:hAnsi="Times New Roman" w:cs="Times New Roman"/>
          <w:color w:val="1D1D1D"/>
          <w:sz w:val="24"/>
          <w:szCs w:val="24"/>
          <w:shd w:val="clear" w:color="auto" w:fill="FFFFFF"/>
        </w:rPr>
        <w:t xml:space="preserve">. </w:t>
      </w:r>
      <w:r w:rsidR="00D676C9" w:rsidRPr="009817BB">
        <w:rPr>
          <w:rFonts w:ascii="Times New Roman" w:hAnsi="Times New Roman" w:cs="Times New Roman"/>
          <w:color w:val="1D1D1D"/>
          <w:sz w:val="24"/>
          <w:szCs w:val="24"/>
          <w:shd w:val="clear" w:color="auto" w:fill="FFFFFF"/>
        </w:rPr>
        <w:t xml:space="preserve">Under </w:t>
      </w:r>
      <w:proofErr w:type="spellStart"/>
      <w:r w:rsidR="00D676C9" w:rsidRPr="009817BB">
        <w:rPr>
          <w:rFonts w:ascii="Times New Roman" w:hAnsi="Times New Roman" w:cs="Times New Roman"/>
          <w:color w:val="1D1D1D"/>
          <w:sz w:val="24"/>
          <w:szCs w:val="24"/>
          <w:shd w:val="clear" w:color="auto" w:fill="FFFFFF"/>
        </w:rPr>
        <w:t>Armour</w:t>
      </w:r>
      <w:proofErr w:type="spellEnd"/>
      <w:r w:rsidR="00D676C9" w:rsidRPr="009817BB">
        <w:rPr>
          <w:rFonts w:ascii="Times New Roman" w:hAnsi="Times New Roman" w:cs="Times New Roman"/>
          <w:color w:val="1D1D1D"/>
          <w:sz w:val="24"/>
          <w:szCs w:val="24"/>
          <w:shd w:val="clear" w:color="auto" w:fill="FFFFFF"/>
        </w:rPr>
        <w:t xml:space="preserve"> however, had a better market share price compared to its competitor whereas the overall balance sheet efficiency was better for the competitor. </w:t>
      </w:r>
      <w:proofErr w:type="spellStart"/>
      <w:r w:rsidR="00D676C9" w:rsidRPr="009817BB">
        <w:rPr>
          <w:rFonts w:ascii="Times New Roman" w:hAnsi="Times New Roman" w:cs="Times New Roman"/>
          <w:color w:val="1D1D1D"/>
          <w:sz w:val="24"/>
          <w:szCs w:val="24"/>
          <w:shd w:val="clear" w:color="auto" w:fill="FFFFFF"/>
        </w:rPr>
        <w:t>Hanesbrand</w:t>
      </w:r>
      <w:proofErr w:type="spellEnd"/>
      <w:r w:rsidR="00D676C9" w:rsidRPr="009817BB">
        <w:rPr>
          <w:rFonts w:ascii="Times New Roman" w:hAnsi="Times New Roman" w:cs="Times New Roman"/>
          <w:color w:val="1D1D1D"/>
          <w:sz w:val="24"/>
          <w:szCs w:val="24"/>
          <w:shd w:val="clear" w:color="auto" w:fill="FFFFFF"/>
        </w:rPr>
        <w:t xml:space="preserve"> is more debt financed and its </w:t>
      </w:r>
      <w:commentRangeStart w:id="164"/>
      <w:r w:rsidR="00D676C9" w:rsidRPr="009817BB">
        <w:rPr>
          <w:rFonts w:ascii="Times New Roman" w:hAnsi="Times New Roman" w:cs="Times New Roman"/>
          <w:color w:val="1D1D1D"/>
          <w:sz w:val="24"/>
          <w:szCs w:val="24"/>
          <w:shd w:val="clear" w:color="auto" w:fill="FFFFFF"/>
        </w:rPr>
        <w:t>gearing</w:t>
      </w:r>
      <w:commentRangeEnd w:id="164"/>
      <w:r w:rsidR="005A0E1B">
        <w:rPr>
          <w:rStyle w:val="CommentReference"/>
        </w:rPr>
        <w:commentReference w:id="164"/>
      </w:r>
      <w:r w:rsidR="00D676C9" w:rsidRPr="009817BB">
        <w:rPr>
          <w:rFonts w:ascii="Times New Roman" w:hAnsi="Times New Roman" w:cs="Times New Roman"/>
          <w:color w:val="1D1D1D"/>
          <w:sz w:val="24"/>
          <w:szCs w:val="24"/>
          <w:shd w:val="clear" w:color="auto" w:fill="FFFFFF"/>
        </w:rPr>
        <w:t xml:space="preserve"> ratio is bad compared to that of Under Amour. Cash conversion cycle is same for both companies over the 5 years but </w:t>
      </w:r>
      <w:commentRangeStart w:id="165"/>
      <w:proofErr w:type="spellStart"/>
      <w:r w:rsidR="00D676C9" w:rsidRPr="009817BB">
        <w:rPr>
          <w:rFonts w:ascii="Times New Roman" w:hAnsi="Times New Roman" w:cs="Times New Roman"/>
          <w:color w:val="1D1D1D"/>
          <w:sz w:val="24"/>
          <w:szCs w:val="24"/>
          <w:shd w:val="clear" w:color="auto" w:fill="FFFFFF"/>
        </w:rPr>
        <w:t>Hanesbrand</w:t>
      </w:r>
      <w:proofErr w:type="spellEnd"/>
      <w:r w:rsidR="00D676C9" w:rsidRPr="009817BB">
        <w:rPr>
          <w:rFonts w:ascii="Times New Roman" w:hAnsi="Times New Roman" w:cs="Times New Roman"/>
          <w:color w:val="1D1D1D"/>
          <w:sz w:val="24"/>
          <w:szCs w:val="24"/>
          <w:shd w:val="clear" w:color="auto" w:fill="FFFFFF"/>
        </w:rPr>
        <w:t xml:space="preserve"> is more profitable than Under </w:t>
      </w:r>
      <w:proofErr w:type="spellStart"/>
      <w:r w:rsidR="00D676C9" w:rsidRPr="009817BB">
        <w:rPr>
          <w:rFonts w:ascii="Times New Roman" w:hAnsi="Times New Roman" w:cs="Times New Roman"/>
          <w:color w:val="1D1D1D"/>
          <w:sz w:val="24"/>
          <w:szCs w:val="24"/>
          <w:shd w:val="clear" w:color="auto" w:fill="FFFFFF"/>
        </w:rPr>
        <w:t>Armour</w:t>
      </w:r>
      <w:commentRangeEnd w:id="165"/>
      <w:proofErr w:type="spellEnd"/>
      <w:r w:rsidR="005A0E1B">
        <w:rPr>
          <w:rStyle w:val="CommentReference"/>
        </w:rPr>
        <w:commentReference w:id="165"/>
      </w:r>
      <w:r w:rsidR="00D676C9" w:rsidRPr="009817BB">
        <w:rPr>
          <w:rFonts w:ascii="Times New Roman" w:hAnsi="Times New Roman" w:cs="Times New Roman"/>
          <w:color w:val="1D1D1D"/>
          <w:sz w:val="24"/>
          <w:szCs w:val="24"/>
          <w:shd w:val="clear" w:color="auto" w:fill="FFFFFF"/>
        </w:rPr>
        <w:t xml:space="preserve">. </w:t>
      </w:r>
    </w:p>
    <w:p w14:paraId="01546E8A" w14:textId="77777777" w:rsidR="009F555F" w:rsidRPr="009817BB" w:rsidRDefault="009F555F" w:rsidP="009817BB">
      <w:pPr>
        <w:spacing w:line="480" w:lineRule="auto"/>
        <w:jc w:val="center"/>
        <w:rPr>
          <w:rFonts w:ascii="Times New Roman" w:hAnsi="Times New Roman" w:cs="Times New Roman"/>
          <w:b/>
          <w:i/>
          <w:color w:val="1D1D1D"/>
          <w:sz w:val="24"/>
          <w:szCs w:val="24"/>
          <w:shd w:val="clear" w:color="auto" w:fill="FFFFFF"/>
        </w:rPr>
      </w:pPr>
      <w:r w:rsidRPr="009817BB">
        <w:rPr>
          <w:rFonts w:ascii="Times New Roman" w:hAnsi="Times New Roman" w:cs="Times New Roman"/>
          <w:b/>
          <w:i/>
          <w:color w:val="1D1D1D"/>
          <w:sz w:val="24"/>
          <w:szCs w:val="24"/>
          <w:shd w:val="clear" w:color="auto" w:fill="FFFFFF"/>
        </w:rPr>
        <w:t>Recommendations</w:t>
      </w:r>
    </w:p>
    <w:p w14:paraId="1F216386" w14:textId="77777777" w:rsidR="009F555F" w:rsidRPr="009817BB" w:rsidRDefault="009F555F" w:rsidP="009817BB">
      <w:pPr>
        <w:spacing w:line="480" w:lineRule="auto"/>
        <w:rPr>
          <w:rFonts w:ascii="Times New Roman" w:hAnsi="Times New Roman" w:cs="Times New Roman"/>
          <w:color w:val="1D1D1D"/>
          <w:sz w:val="24"/>
          <w:szCs w:val="24"/>
          <w:shd w:val="clear" w:color="auto" w:fill="FFFFFF"/>
        </w:rPr>
      </w:pPr>
      <w:r w:rsidRPr="009817BB">
        <w:rPr>
          <w:rFonts w:ascii="Times New Roman" w:hAnsi="Times New Roman" w:cs="Times New Roman"/>
          <w:color w:val="1D1D1D"/>
          <w:sz w:val="24"/>
          <w:szCs w:val="24"/>
          <w:shd w:val="clear" w:color="auto" w:fill="FFFFFF"/>
        </w:rPr>
        <w:t xml:space="preserve">From the calculations of various ratios </w:t>
      </w:r>
      <w:r w:rsidR="00D676C9" w:rsidRPr="009817BB">
        <w:rPr>
          <w:rFonts w:ascii="Times New Roman" w:hAnsi="Times New Roman" w:cs="Times New Roman"/>
          <w:color w:val="1D1D1D"/>
          <w:sz w:val="24"/>
          <w:szCs w:val="24"/>
          <w:shd w:val="clear" w:color="auto" w:fill="FFFFFF"/>
        </w:rPr>
        <w:t xml:space="preserve">and a look of the financial statements of both companies. </w:t>
      </w:r>
      <w:commentRangeStart w:id="166"/>
      <w:r w:rsidR="00D676C9" w:rsidRPr="009817BB">
        <w:rPr>
          <w:rFonts w:ascii="Times New Roman" w:hAnsi="Times New Roman" w:cs="Times New Roman"/>
          <w:color w:val="1D1D1D"/>
          <w:sz w:val="24"/>
          <w:szCs w:val="24"/>
          <w:shd w:val="clear" w:color="auto" w:fill="FFFFFF"/>
        </w:rPr>
        <w:t xml:space="preserve">It is advisable for an investor to invest in the </w:t>
      </w:r>
      <w:proofErr w:type="spellStart"/>
      <w:r w:rsidR="00D676C9" w:rsidRPr="009817BB">
        <w:rPr>
          <w:rFonts w:ascii="Times New Roman" w:hAnsi="Times New Roman" w:cs="Times New Roman"/>
          <w:color w:val="1D1D1D"/>
          <w:sz w:val="24"/>
          <w:szCs w:val="24"/>
          <w:shd w:val="clear" w:color="auto" w:fill="FFFFFF"/>
        </w:rPr>
        <w:t>Hanesbrand</w:t>
      </w:r>
      <w:proofErr w:type="spellEnd"/>
      <w:r w:rsidR="00D676C9" w:rsidRPr="009817BB">
        <w:rPr>
          <w:rFonts w:ascii="Times New Roman" w:hAnsi="Times New Roman" w:cs="Times New Roman"/>
          <w:color w:val="1D1D1D"/>
          <w:sz w:val="24"/>
          <w:szCs w:val="24"/>
          <w:shd w:val="clear" w:color="auto" w:fill="FFFFFF"/>
        </w:rPr>
        <w:t xml:space="preserve">. Notably, if such investor is looking for a </w:t>
      </w:r>
      <w:proofErr w:type="gramStart"/>
      <w:r w:rsidR="00D676C9" w:rsidRPr="009817BB">
        <w:rPr>
          <w:rFonts w:ascii="Times New Roman" w:hAnsi="Times New Roman" w:cs="Times New Roman"/>
          <w:color w:val="1D1D1D"/>
          <w:sz w:val="24"/>
          <w:szCs w:val="24"/>
          <w:shd w:val="clear" w:color="auto" w:fill="FFFFFF"/>
        </w:rPr>
        <w:t>long term</w:t>
      </w:r>
      <w:proofErr w:type="gramEnd"/>
      <w:r w:rsidR="00D676C9" w:rsidRPr="009817BB">
        <w:rPr>
          <w:rFonts w:ascii="Times New Roman" w:hAnsi="Times New Roman" w:cs="Times New Roman"/>
          <w:color w:val="1D1D1D"/>
          <w:sz w:val="24"/>
          <w:szCs w:val="24"/>
          <w:shd w:val="clear" w:color="auto" w:fill="FFFFFF"/>
        </w:rPr>
        <w:t xml:space="preserve"> growth of his capital Under </w:t>
      </w:r>
      <w:proofErr w:type="spellStart"/>
      <w:r w:rsidR="00D676C9" w:rsidRPr="009817BB">
        <w:rPr>
          <w:rFonts w:ascii="Times New Roman" w:hAnsi="Times New Roman" w:cs="Times New Roman"/>
          <w:color w:val="1D1D1D"/>
          <w:sz w:val="24"/>
          <w:szCs w:val="24"/>
          <w:shd w:val="clear" w:color="auto" w:fill="FFFFFF"/>
        </w:rPr>
        <w:t>Armour</w:t>
      </w:r>
      <w:proofErr w:type="spellEnd"/>
      <w:r w:rsidR="00D676C9" w:rsidRPr="009817BB">
        <w:rPr>
          <w:rFonts w:ascii="Times New Roman" w:hAnsi="Times New Roman" w:cs="Times New Roman"/>
          <w:color w:val="1D1D1D"/>
          <w:sz w:val="24"/>
          <w:szCs w:val="24"/>
          <w:shd w:val="clear" w:color="auto" w:fill="FFFFFF"/>
        </w:rPr>
        <w:t xml:space="preserve"> is best suited for such option. </w:t>
      </w:r>
      <w:r w:rsidRPr="009817BB">
        <w:rPr>
          <w:rFonts w:ascii="Times New Roman" w:hAnsi="Times New Roman" w:cs="Times New Roman"/>
          <w:color w:val="1D1D1D"/>
          <w:sz w:val="24"/>
          <w:szCs w:val="24"/>
          <w:shd w:val="clear" w:color="auto" w:fill="FFFFFF"/>
        </w:rPr>
        <w:t xml:space="preserve"> </w:t>
      </w:r>
      <w:commentRangeEnd w:id="166"/>
      <w:r w:rsidR="005A0E1B">
        <w:rPr>
          <w:rStyle w:val="CommentReference"/>
        </w:rPr>
        <w:commentReference w:id="166"/>
      </w:r>
    </w:p>
    <w:p w14:paraId="5EF3D8C8" w14:textId="77777777" w:rsidR="009F555F" w:rsidRPr="009817BB" w:rsidRDefault="009F555F" w:rsidP="009817BB">
      <w:pPr>
        <w:spacing w:line="480" w:lineRule="auto"/>
        <w:jc w:val="center"/>
        <w:rPr>
          <w:rFonts w:ascii="Times New Roman" w:hAnsi="Times New Roman" w:cs="Times New Roman"/>
          <w:color w:val="1D1D1D"/>
          <w:sz w:val="24"/>
          <w:szCs w:val="24"/>
          <w:shd w:val="clear" w:color="auto" w:fill="FFFFFF"/>
        </w:rPr>
      </w:pPr>
    </w:p>
    <w:p w14:paraId="4BD0527A" w14:textId="77777777" w:rsidR="00D676C9" w:rsidRPr="009817BB" w:rsidRDefault="00D676C9" w:rsidP="009817BB">
      <w:pPr>
        <w:spacing w:line="480" w:lineRule="auto"/>
        <w:jc w:val="center"/>
        <w:rPr>
          <w:rFonts w:ascii="Times New Roman" w:hAnsi="Times New Roman" w:cs="Times New Roman"/>
          <w:color w:val="1D1D1D"/>
          <w:sz w:val="24"/>
          <w:szCs w:val="24"/>
          <w:shd w:val="clear" w:color="auto" w:fill="FFFFFF"/>
        </w:rPr>
      </w:pPr>
    </w:p>
    <w:p w14:paraId="11F8DE00" w14:textId="77777777" w:rsidR="00D676C9" w:rsidRPr="009817BB" w:rsidRDefault="00D676C9" w:rsidP="009817BB">
      <w:pPr>
        <w:spacing w:line="480" w:lineRule="auto"/>
        <w:jc w:val="center"/>
        <w:rPr>
          <w:rFonts w:ascii="Times New Roman" w:hAnsi="Times New Roman" w:cs="Times New Roman"/>
          <w:color w:val="1D1D1D"/>
          <w:sz w:val="24"/>
          <w:szCs w:val="24"/>
          <w:shd w:val="clear" w:color="auto" w:fill="FFFFFF"/>
        </w:rPr>
      </w:pPr>
    </w:p>
    <w:p w14:paraId="13696B03" w14:textId="77777777" w:rsidR="00D676C9" w:rsidRPr="009817BB" w:rsidRDefault="00D676C9" w:rsidP="009817BB">
      <w:pPr>
        <w:spacing w:line="480" w:lineRule="auto"/>
        <w:jc w:val="center"/>
        <w:rPr>
          <w:rFonts w:ascii="Times New Roman" w:hAnsi="Times New Roman" w:cs="Times New Roman"/>
          <w:color w:val="1D1D1D"/>
          <w:sz w:val="24"/>
          <w:szCs w:val="24"/>
          <w:shd w:val="clear" w:color="auto" w:fill="FFFFFF"/>
        </w:rPr>
      </w:pPr>
    </w:p>
    <w:p w14:paraId="4E3B10BB" w14:textId="77777777" w:rsidR="00D676C9" w:rsidRPr="009817BB" w:rsidRDefault="00D676C9" w:rsidP="009817BB">
      <w:pPr>
        <w:spacing w:line="480" w:lineRule="auto"/>
        <w:jc w:val="center"/>
        <w:rPr>
          <w:rFonts w:ascii="Times New Roman" w:hAnsi="Times New Roman" w:cs="Times New Roman"/>
          <w:color w:val="1D1D1D"/>
          <w:sz w:val="24"/>
          <w:szCs w:val="24"/>
          <w:shd w:val="clear" w:color="auto" w:fill="FFFFFF"/>
        </w:rPr>
      </w:pPr>
    </w:p>
    <w:p w14:paraId="4AFDAA14" w14:textId="77777777" w:rsidR="00D676C9" w:rsidRPr="009817BB" w:rsidRDefault="00D676C9" w:rsidP="009817BB">
      <w:pPr>
        <w:spacing w:line="480" w:lineRule="auto"/>
        <w:jc w:val="center"/>
        <w:rPr>
          <w:rFonts w:ascii="Times New Roman" w:hAnsi="Times New Roman" w:cs="Times New Roman"/>
          <w:color w:val="1D1D1D"/>
          <w:sz w:val="24"/>
          <w:szCs w:val="24"/>
          <w:shd w:val="clear" w:color="auto" w:fill="FFFFFF"/>
        </w:rPr>
      </w:pPr>
    </w:p>
    <w:p w14:paraId="00729A6F" w14:textId="77777777" w:rsidR="00D676C9" w:rsidRPr="009817BB" w:rsidRDefault="00D676C9" w:rsidP="009817BB">
      <w:pPr>
        <w:spacing w:line="480" w:lineRule="auto"/>
        <w:jc w:val="center"/>
        <w:rPr>
          <w:rFonts w:ascii="Times New Roman" w:hAnsi="Times New Roman" w:cs="Times New Roman"/>
          <w:color w:val="1D1D1D"/>
          <w:sz w:val="24"/>
          <w:szCs w:val="24"/>
          <w:shd w:val="clear" w:color="auto" w:fill="FFFFFF"/>
        </w:rPr>
      </w:pPr>
    </w:p>
    <w:p w14:paraId="479B4DA5" w14:textId="77777777" w:rsidR="00D676C9" w:rsidRDefault="00D676C9" w:rsidP="009817BB">
      <w:pPr>
        <w:spacing w:line="480" w:lineRule="auto"/>
        <w:jc w:val="center"/>
        <w:rPr>
          <w:rFonts w:ascii="Times New Roman" w:hAnsi="Times New Roman" w:cs="Times New Roman"/>
          <w:color w:val="1D1D1D"/>
          <w:sz w:val="24"/>
          <w:szCs w:val="24"/>
          <w:shd w:val="clear" w:color="auto" w:fill="FFFFFF"/>
        </w:rPr>
      </w:pPr>
    </w:p>
    <w:p w14:paraId="2BFE8B0F" w14:textId="77777777" w:rsidR="004E239F" w:rsidRPr="009817BB" w:rsidRDefault="004E239F" w:rsidP="009817BB">
      <w:pPr>
        <w:spacing w:line="480" w:lineRule="auto"/>
        <w:jc w:val="center"/>
        <w:rPr>
          <w:rFonts w:ascii="Times New Roman" w:hAnsi="Times New Roman" w:cs="Times New Roman"/>
          <w:color w:val="1D1D1D"/>
          <w:sz w:val="24"/>
          <w:szCs w:val="24"/>
          <w:shd w:val="clear" w:color="auto" w:fill="FFFFFF"/>
        </w:rPr>
      </w:pPr>
    </w:p>
    <w:p w14:paraId="5F2994C4" w14:textId="77777777" w:rsidR="00273929" w:rsidRPr="009817BB" w:rsidRDefault="00D676C9" w:rsidP="009817BB">
      <w:pPr>
        <w:spacing w:line="480" w:lineRule="auto"/>
        <w:jc w:val="center"/>
        <w:rPr>
          <w:rFonts w:ascii="Times New Roman" w:hAnsi="Times New Roman" w:cs="Times New Roman"/>
          <w:color w:val="1D1D1D"/>
          <w:sz w:val="24"/>
          <w:szCs w:val="24"/>
          <w:shd w:val="clear" w:color="auto" w:fill="FFFFFF"/>
        </w:rPr>
      </w:pPr>
      <w:r w:rsidRPr="009817BB">
        <w:rPr>
          <w:rFonts w:ascii="Times New Roman" w:hAnsi="Times New Roman" w:cs="Times New Roman"/>
          <w:color w:val="1D1D1D"/>
          <w:sz w:val="24"/>
          <w:szCs w:val="24"/>
          <w:shd w:val="clear" w:color="auto" w:fill="FFFFFF"/>
        </w:rPr>
        <w:t>References</w:t>
      </w:r>
    </w:p>
    <w:p w14:paraId="593D06A2" w14:textId="77777777" w:rsidR="00D676C9" w:rsidRPr="009817BB" w:rsidRDefault="00D676C9" w:rsidP="009817BB">
      <w:pPr>
        <w:spacing w:line="480" w:lineRule="auto"/>
        <w:ind w:left="720" w:hanging="720"/>
        <w:rPr>
          <w:rFonts w:ascii="Times New Roman" w:eastAsia="Arial Unicode MS" w:hAnsi="Times New Roman" w:cs="Times New Roman"/>
          <w:color w:val="000000"/>
          <w:sz w:val="24"/>
          <w:szCs w:val="24"/>
          <w:shd w:val="clear" w:color="auto" w:fill="FFFFFF"/>
        </w:rPr>
      </w:pPr>
      <w:r w:rsidRPr="009817BB">
        <w:rPr>
          <w:rFonts w:ascii="Times New Roman" w:eastAsia="Arial Unicode MS" w:hAnsi="Times New Roman" w:cs="Times New Roman"/>
          <w:color w:val="000000"/>
          <w:sz w:val="24"/>
          <w:szCs w:val="24"/>
          <w:shd w:val="clear" w:color="auto" w:fill="FFFFFF"/>
        </w:rPr>
        <w:t>P</w:t>
      </w:r>
      <w:r w:rsidR="009817BB" w:rsidRPr="009817BB">
        <w:rPr>
          <w:rFonts w:ascii="Times New Roman" w:eastAsia="Arial Unicode MS" w:hAnsi="Times New Roman" w:cs="Times New Roman"/>
          <w:color w:val="000000"/>
          <w:sz w:val="24"/>
          <w:szCs w:val="24"/>
          <w:shd w:val="clear" w:color="auto" w:fill="FFFFFF"/>
        </w:rPr>
        <w:t>enman</w:t>
      </w:r>
      <w:r w:rsidRPr="009817BB">
        <w:rPr>
          <w:rFonts w:ascii="Times New Roman" w:eastAsia="Arial Unicode MS" w:hAnsi="Times New Roman" w:cs="Times New Roman"/>
          <w:color w:val="000000"/>
          <w:sz w:val="24"/>
          <w:szCs w:val="24"/>
          <w:shd w:val="clear" w:color="auto" w:fill="FFFFFF"/>
        </w:rPr>
        <w:t>, S. T. E. P. H. E. N. H. (2020). </w:t>
      </w:r>
      <w:r w:rsidRPr="009817BB">
        <w:rPr>
          <w:rFonts w:ascii="Times New Roman" w:eastAsia="Arial Unicode MS" w:hAnsi="Times New Roman" w:cs="Times New Roman"/>
          <w:i/>
          <w:iCs/>
          <w:color w:val="000000"/>
          <w:sz w:val="24"/>
          <w:szCs w:val="24"/>
          <w:shd w:val="clear" w:color="auto" w:fill="FFFFFF"/>
        </w:rPr>
        <w:t>Financial statement analysis and security valuation</w:t>
      </w:r>
      <w:r w:rsidRPr="009817BB">
        <w:rPr>
          <w:rFonts w:ascii="Times New Roman" w:eastAsia="Arial Unicode MS" w:hAnsi="Times New Roman" w:cs="Times New Roman"/>
          <w:color w:val="000000"/>
          <w:sz w:val="24"/>
          <w:szCs w:val="24"/>
          <w:shd w:val="clear" w:color="auto" w:fill="FFFFFF"/>
        </w:rPr>
        <w:t>. Place of publication not identified: MCGRAW-HILL.</w:t>
      </w:r>
    </w:p>
    <w:p w14:paraId="1534501E" w14:textId="77777777" w:rsidR="00D676C9" w:rsidRPr="009817BB" w:rsidRDefault="009817BB" w:rsidP="009817BB">
      <w:pPr>
        <w:spacing w:line="480" w:lineRule="auto"/>
        <w:ind w:left="720" w:hanging="720"/>
        <w:rPr>
          <w:rFonts w:ascii="Times New Roman" w:eastAsia="Arial Unicode MS" w:hAnsi="Times New Roman" w:cs="Times New Roman"/>
          <w:color w:val="000000"/>
          <w:sz w:val="24"/>
          <w:szCs w:val="24"/>
          <w:shd w:val="clear" w:color="auto" w:fill="FFFFFF"/>
        </w:rPr>
      </w:pPr>
      <w:r w:rsidRPr="009817BB">
        <w:rPr>
          <w:rFonts w:ascii="Times New Roman" w:eastAsia="Arial Unicode MS" w:hAnsi="Times New Roman" w:cs="Times New Roman"/>
          <w:color w:val="000000"/>
          <w:sz w:val="24"/>
          <w:szCs w:val="24"/>
          <w:shd w:val="clear" w:color="auto" w:fill="FFFFFF"/>
        </w:rPr>
        <w:t>Penman, S. H. (2018</w:t>
      </w:r>
      <w:r w:rsidR="00D676C9" w:rsidRPr="009817BB">
        <w:rPr>
          <w:rFonts w:ascii="Times New Roman" w:eastAsia="Arial Unicode MS" w:hAnsi="Times New Roman" w:cs="Times New Roman"/>
          <w:color w:val="000000"/>
          <w:sz w:val="24"/>
          <w:szCs w:val="24"/>
          <w:shd w:val="clear" w:color="auto" w:fill="FFFFFF"/>
        </w:rPr>
        <w:t>). </w:t>
      </w:r>
      <w:r w:rsidR="00D676C9" w:rsidRPr="009817BB">
        <w:rPr>
          <w:rFonts w:ascii="Times New Roman" w:eastAsia="Arial Unicode MS" w:hAnsi="Times New Roman" w:cs="Times New Roman"/>
          <w:i/>
          <w:iCs/>
          <w:color w:val="000000"/>
          <w:sz w:val="24"/>
          <w:szCs w:val="24"/>
          <w:shd w:val="clear" w:color="auto" w:fill="FFFFFF"/>
        </w:rPr>
        <w:t>Financial statement analysis and security valuation</w:t>
      </w:r>
      <w:r w:rsidR="00D676C9" w:rsidRPr="009817BB">
        <w:rPr>
          <w:rFonts w:ascii="Times New Roman" w:eastAsia="Arial Unicode MS" w:hAnsi="Times New Roman" w:cs="Times New Roman"/>
          <w:color w:val="000000"/>
          <w:sz w:val="24"/>
          <w:szCs w:val="24"/>
          <w:shd w:val="clear" w:color="auto" w:fill="FFFFFF"/>
        </w:rPr>
        <w:t>. New York: McGraw-Hill.</w:t>
      </w:r>
    </w:p>
    <w:p w14:paraId="12F24B85" w14:textId="77777777" w:rsidR="00D676C9" w:rsidRPr="009817BB" w:rsidRDefault="009817BB" w:rsidP="009817BB">
      <w:pPr>
        <w:spacing w:line="480" w:lineRule="auto"/>
        <w:ind w:left="720" w:hanging="720"/>
        <w:rPr>
          <w:rFonts w:ascii="Times New Roman" w:hAnsi="Times New Roman" w:cs="Times New Roman"/>
          <w:color w:val="1D1D1D"/>
          <w:sz w:val="24"/>
          <w:szCs w:val="24"/>
          <w:shd w:val="clear" w:color="auto" w:fill="FFFFFF"/>
        </w:rPr>
      </w:pPr>
      <w:r w:rsidRPr="009817BB">
        <w:rPr>
          <w:rFonts w:ascii="Times New Roman" w:eastAsia="Arial Unicode MS" w:hAnsi="Times New Roman" w:cs="Times New Roman"/>
          <w:color w:val="000000"/>
          <w:sz w:val="24"/>
          <w:szCs w:val="24"/>
          <w:shd w:val="clear" w:color="auto" w:fill="FFFFFF"/>
        </w:rPr>
        <w:t>Penman, S. (2019). </w:t>
      </w:r>
      <w:r w:rsidRPr="009817BB">
        <w:rPr>
          <w:rFonts w:ascii="Times New Roman" w:eastAsia="Arial Unicode MS" w:hAnsi="Times New Roman" w:cs="Times New Roman"/>
          <w:i/>
          <w:iCs/>
          <w:color w:val="000000"/>
          <w:sz w:val="24"/>
          <w:szCs w:val="24"/>
          <w:shd w:val="clear" w:color="auto" w:fill="FFFFFF"/>
        </w:rPr>
        <w:t>Financial Statement Analysis and Security Valuation</w:t>
      </w:r>
      <w:r w:rsidRPr="009817BB">
        <w:rPr>
          <w:rFonts w:ascii="Times New Roman" w:eastAsia="Arial Unicode MS" w:hAnsi="Times New Roman" w:cs="Times New Roman"/>
          <w:color w:val="000000"/>
          <w:sz w:val="24"/>
          <w:szCs w:val="24"/>
          <w:shd w:val="clear" w:color="auto" w:fill="FFFFFF"/>
        </w:rPr>
        <w:t>. London: McGraw-Hill Publishing.</w:t>
      </w:r>
    </w:p>
    <w:p w14:paraId="7447DEC4" w14:textId="77777777" w:rsidR="00DB5BCA" w:rsidRPr="009817BB" w:rsidRDefault="00DB5BCA" w:rsidP="009817BB">
      <w:pPr>
        <w:spacing w:line="480" w:lineRule="auto"/>
        <w:jc w:val="center"/>
        <w:rPr>
          <w:rFonts w:ascii="Times New Roman" w:hAnsi="Times New Roman" w:cs="Times New Roman"/>
          <w:sz w:val="24"/>
          <w:szCs w:val="24"/>
        </w:rPr>
      </w:pPr>
    </w:p>
    <w:sectPr w:rsidR="00DB5BCA" w:rsidRPr="009817BB">
      <w:headerReference w:type="default" r:id="rId2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5" w:author="Nick Schumacher" w:date="2021-03-10T05:22:00Z" w:initials="NS">
    <w:p w14:paraId="503241F9" w14:textId="567672EC" w:rsidR="0036264B" w:rsidRDefault="0036264B">
      <w:pPr>
        <w:pStyle w:val="CommentText"/>
      </w:pPr>
      <w:r>
        <w:rPr>
          <w:rStyle w:val="CommentReference"/>
        </w:rPr>
        <w:annotationRef/>
      </w:r>
      <w:proofErr w:type="gramStart"/>
      <w:r>
        <w:t>I’m</w:t>
      </w:r>
      <w:proofErr w:type="gramEnd"/>
      <w:r>
        <w:t xml:space="preserve"> not sure the share price is relevant to performance. I would like to remove this sentence. </w:t>
      </w:r>
    </w:p>
  </w:comment>
  <w:comment w:id="91" w:author="Nick Schumacher" w:date="2021-03-10T05:41:00Z" w:initials="NS">
    <w:p w14:paraId="37DF6CD6" w14:textId="0DB34A11" w:rsidR="00EB01E3" w:rsidRDefault="00EB01E3">
      <w:pPr>
        <w:pStyle w:val="CommentText"/>
      </w:pPr>
      <w:r>
        <w:rPr>
          <w:rStyle w:val="CommentReference"/>
        </w:rPr>
        <w:annotationRef/>
      </w:r>
      <w:proofErr w:type="gramStart"/>
      <w:r>
        <w:t>Wouldn’t</w:t>
      </w:r>
      <w:proofErr w:type="gramEnd"/>
      <w:r>
        <w:t xml:space="preserve"> cash from operations always be greater than net income? I’m not sure I agree with that is </w:t>
      </w:r>
      <w:proofErr w:type="gramStart"/>
      <w:r>
        <w:t>a</w:t>
      </w:r>
      <w:proofErr w:type="gramEnd"/>
      <w:r>
        <w:t xml:space="preserve"> indicator of the quality of their earnings. We can talk about this. </w:t>
      </w:r>
    </w:p>
  </w:comment>
  <w:comment w:id="111" w:author="Nick Schumacher" w:date="2021-03-10T05:49:00Z" w:initials="NS">
    <w:p w14:paraId="37BE0820" w14:textId="617932F1" w:rsidR="006B198F" w:rsidRDefault="006B198F">
      <w:pPr>
        <w:pStyle w:val="CommentText"/>
      </w:pPr>
      <w:r>
        <w:rPr>
          <w:rStyle w:val="CommentReference"/>
        </w:rPr>
        <w:annotationRef/>
      </w:r>
      <w:r>
        <w:t xml:space="preserve">I </w:t>
      </w:r>
      <w:proofErr w:type="gramStart"/>
      <w:r>
        <w:t>don’t</w:t>
      </w:r>
      <w:proofErr w:type="gramEnd"/>
      <w:r>
        <w:t xml:space="preserve"> think this is important. I would rather discuss the difference in equity levels, as they are large. </w:t>
      </w:r>
    </w:p>
  </w:comment>
  <w:comment w:id="112" w:author="Nick Schumacher" w:date="2021-03-10T05:50:00Z" w:initials="NS">
    <w:p w14:paraId="7C262C1A" w14:textId="1AF47188" w:rsidR="006B198F" w:rsidRDefault="006B198F">
      <w:pPr>
        <w:pStyle w:val="CommentText"/>
      </w:pPr>
      <w:r>
        <w:rPr>
          <w:rStyle w:val="CommentReference"/>
        </w:rPr>
        <w:annotationRef/>
      </w:r>
      <w:r>
        <w:t xml:space="preserve">Your spreadsheet says $0.59, not sure but I think </w:t>
      </w:r>
      <w:proofErr w:type="gramStart"/>
      <w:r>
        <w:t>it’s</w:t>
      </w:r>
      <w:proofErr w:type="gramEnd"/>
      <w:r>
        <w:t xml:space="preserve"> $0.60 for the past 4 years. </w:t>
      </w:r>
    </w:p>
  </w:comment>
  <w:comment w:id="123" w:author="Nick Schumacher" w:date="2021-03-10T05:52:00Z" w:initials="NS">
    <w:p w14:paraId="083C31FA" w14:textId="50E48439" w:rsidR="006B198F" w:rsidRDefault="006B198F">
      <w:pPr>
        <w:pStyle w:val="CommentText"/>
      </w:pPr>
      <w:r>
        <w:rPr>
          <w:rStyle w:val="CommentReference"/>
        </w:rPr>
        <w:annotationRef/>
      </w:r>
      <w:r>
        <w:t xml:space="preserve">This is important. </w:t>
      </w:r>
    </w:p>
  </w:comment>
  <w:comment w:id="146" w:author="Nick Schumacher" w:date="2021-03-10T05:59:00Z" w:initials="NS">
    <w:p w14:paraId="57F9F704" w14:textId="34D876CF" w:rsidR="005A0E1B" w:rsidRDefault="005A0E1B">
      <w:pPr>
        <w:pStyle w:val="CommentText"/>
      </w:pPr>
      <w:r>
        <w:rPr>
          <w:rStyle w:val="CommentReference"/>
        </w:rPr>
        <w:annotationRef/>
      </w:r>
      <w:r>
        <w:t xml:space="preserve">Is this a different restructure than in 2020? If so, its concerning that they restructured twice in 3 years. </w:t>
      </w:r>
    </w:p>
  </w:comment>
  <w:comment w:id="159" w:author="Nick Schumacher" w:date="2021-03-10T06:03:00Z" w:initials="NS">
    <w:p w14:paraId="51721F8D" w14:textId="05B6F856" w:rsidR="005A0E1B" w:rsidRDefault="005A0E1B">
      <w:pPr>
        <w:pStyle w:val="CommentText"/>
      </w:pPr>
      <w:r>
        <w:rPr>
          <w:rStyle w:val="CommentReference"/>
        </w:rPr>
        <w:annotationRef/>
      </w:r>
      <w:r>
        <w:t xml:space="preserve">I will double check </w:t>
      </w:r>
      <w:proofErr w:type="gramStart"/>
      <w:r>
        <w:t>all of</w:t>
      </w:r>
      <w:proofErr w:type="gramEnd"/>
      <w:r>
        <w:t xml:space="preserve"> the </w:t>
      </w:r>
      <w:proofErr w:type="spellStart"/>
      <w:r>
        <w:t>Hansebrand</w:t>
      </w:r>
      <w:proofErr w:type="spellEnd"/>
      <w:r>
        <w:t xml:space="preserve"> numbers and let you know if I find anything to be in conflict with what you have. As I said I think the dividend should be 60 cents in 2018 and 2019, not </w:t>
      </w:r>
      <w:proofErr w:type="gramStart"/>
      <w:r>
        <w:t>59</w:t>
      </w:r>
      <w:proofErr w:type="gramEnd"/>
    </w:p>
  </w:comment>
  <w:comment w:id="164" w:author="Nick Schumacher" w:date="2021-03-10T06:06:00Z" w:initials="NS">
    <w:p w14:paraId="31E1D8E5" w14:textId="48876498" w:rsidR="005A0E1B" w:rsidRDefault="005A0E1B">
      <w:pPr>
        <w:pStyle w:val="CommentText"/>
      </w:pPr>
      <w:r>
        <w:rPr>
          <w:rStyle w:val="CommentReference"/>
        </w:rPr>
        <w:annotationRef/>
      </w:r>
      <w:r>
        <w:t>Not sure what you meant here?</w:t>
      </w:r>
    </w:p>
  </w:comment>
  <w:comment w:id="165" w:author="Nick Schumacher" w:date="2021-03-10T06:06:00Z" w:initials="NS">
    <w:p w14:paraId="0D2B03D2" w14:textId="53EB9BBB" w:rsidR="005A0E1B" w:rsidRDefault="005A0E1B">
      <w:pPr>
        <w:pStyle w:val="CommentText"/>
      </w:pPr>
      <w:r>
        <w:rPr>
          <w:rStyle w:val="CommentReference"/>
        </w:rPr>
        <w:annotationRef/>
      </w:r>
      <w:r>
        <w:t>Can you elaborate? How so, ROI?</w:t>
      </w:r>
    </w:p>
  </w:comment>
  <w:comment w:id="166" w:author="Nick Schumacher" w:date="2021-03-10T06:07:00Z" w:initials="NS">
    <w:p w14:paraId="10C23944" w14:textId="6E8ED978" w:rsidR="005A0E1B" w:rsidRDefault="005A0E1B">
      <w:pPr>
        <w:pStyle w:val="CommentText"/>
      </w:pPr>
      <w:r>
        <w:rPr>
          <w:rStyle w:val="CommentReference"/>
        </w:rPr>
        <w:annotationRef/>
      </w:r>
      <w:r>
        <w:t xml:space="preserve">I think we need a </w:t>
      </w:r>
      <w:proofErr w:type="gramStart"/>
      <w:r>
        <w:t>more clear</w:t>
      </w:r>
      <w:proofErr w:type="gramEnd"/>
      <w:r>
        <w:t xml:space="preserve"> recommendation. Based on this statement </w:t>
      </w:r>
      <w:proofErr w:type="gramStart"/>
      <w:r>
        <w:t>its</w:t>
      </w:r>
      <w:proofErr w:type="gramEnd"/>
      <w:r>
        <w:t xml:space="preserve"> seems like either would be fine.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03241F9" w15:done="0"/>
  <w15:commentEx w15:paraId="37DF6CD6" w15:done="0"/>
  <w15:commentEx w15:paraId="37BE0820" w15:done="0"/>
  <w15:commentEx w15:paraId="7C262C1A" w15:done="0"/>
  <w15:commentEx w15:paraId="083C31FA" w15:done="0"/>
  <w15:commentEx w15:paraId="57F9F704" w15:done="0"/>
  <w15:commentEx w15:paraId="51721F8D" w15:done="0"/>
  <w15:commentEx w15:paraId="31E1D8E5" w15:done="0"/>
  <w15:commentEx w15:paraId="0D2B03D2" w15:done="0"/>
  <w15:commentEx w15:paraId="10C2394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2D625" w16cex:dateUtc="2021-03-10T11:22:00Z"/>
  <w16cex:commentExtensible w16cex:durableId="23F2DA6E" w16cex:dateUtc="2021-03-10T11:41:00Z"/>
  <w16cex:commentExtensible w16cex:durableId="23F2DC5F" w16cex:dateUtc="2021-03-10T11:49:00Z"/>
  <w16cex:commentExtensible w16cex:durableId="23F2DC97" w16cex:dateUtc="2021-03-10T11:50:00Z"/>
  <w16cex:commentExtensible w16cex:durableId="23F2DD28" w16cex:dateUtc="2021-03-10T11:52:00Z"/>
  <w16cex:commentExtensible w16cex:durableId="23F2DEB0" w16cex:dateUtc="2021-03-10T11:59:00Z"/>
  <w16cex:commentExtensible w16cex:durableId="23F2DF9B" w16cex:dateUtc="2021-03-10T12:03:00Z"/>
  <w16cex:commentExtensible w16cex:durableId="23F2E04C" w16cex:dateUtc="2021-03-10T12:06:00Z"/>
  <w16cex:commentExtensible w16cex:durableId="23F2E081" w16cex:dateUtc="2021-03-10T12:06:00Z"/>
  <w16cex:commentExtensible w16cex:durableId="23F2E0A3" w16cex:dateUtc="2021-03-10T12: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03241F9" w16cid:durableId="23F2D625"/>
  <w16cid:commentId w16cid:paraId="37DF6CD6" w16cid:durableId="23F2DA6E"/>
  <w16cid:commentId w16cid:paraId="37BE0820" w16cid:durableId="23F2DC5F"/>
  <w16cid:commentId w16cid:paraId="7C262C1A" w16cid:durableId="23F2DC97"/>
  <w16cid:commentId w16cid:paraId="083C31FA" w16cid:durableId="23F2DD28"/>
  <w16cid:commentId w16cid:paraId="57F9F704" w16cid:durableId="23F2DEB0"/>
  <w16cid:commentId w16cid:paraId="51721F8D" w16cid:durableId="23F2DF9B"/>
  <w16cid:commentId w16cid:paraId="31E1D8E5" w16cid:durableId="23F2E04C"/>
  <w16cid:commentId w16cid:paraId="0D2B03D2" w16cid:durableId="23F2E081"/>
  <w16cid:commentId w16cid:paraId="10C23944" w16cid:durableId="23F2E0A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89B169" w14:textId="77777777" w:rsidR="004C369C" w:rsidRDefault="004C369C" w:rsidP="00DB5BCA">
      <w:pPr>
        <w:spacing w:after="0" w:line="240" w:lineRule="auto"/>
      </w:pPr>
      <w:r>
        <w:separator/>
      </w:r>
    </w:p>
  </w:endnote>
  <w:endnote w:type="continuationSeparator" w:id="0">
    <w:p w14:paraId="36E66174" w14:textId="77777777" w:rsidR="004C369C" w:rsidRDefault="004C369C" w:rsidP="00DB5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ABC3D0" w14:textId="77777777" w:rsidR="004C369C" w:rsidRDefault="004C369C" w:rsidP="00DB5BCA">
      <w:pPr>
        <w:spacing w:after="0" w:line="240" w:lineRule="auto"/>
      </w:pPr>
      <w:r>
        <w:separator/>
      </w:r>
    </w:p>
  </w:footnote>
  <w:footnote w:type="continuationSeparator" w:id="0">
    <w:p w14:paraId="2AA84D39" w14:textId="77777777" w:rsidR="004C369C" w:rsidRDefault="004C369C" w:rsidP="00DB5B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41EBE9" w14:textId="77777777" w:rsidR="00945C4B" w:rsidRPr="00DB5BCA" w:rsidRDefault="00945C4B" w:rsidP="00DB5BCA">
    <w:pPr>
      <w:pStyle w:val="Header"/>
      <w:spacing w:line="480" w:lineRule="auto"/>
      <w:jc w:val="right"/>
      <w:rPr>
        <w:rFonts w:ascii="Times New Roman" w:hAnsi="Times New Roman" w:cs="Times New Roman"/>
        <w:sz w:val="24"/>
        <w:szCs w:val="24"/>
      </w:rPr>
    </w:pPr>
    <w:r w:rsidRPr="00DB5BCA">
      <w:rPr>
        <w:rFonts w:ascii="Times New Roman" w:hAnsi="Times New Roman" w:cs="Times New Roman"/>
        <w:color w:val="1B1B1B"/>
        <w:sz w:val="24"/>
        <w:szCs w:val="24"/>
        <w:shd w:val="clear" w:color="auto" w:fill="FFFFFF"/>
      </w:rPr>
      <w:t xml:space="preserve">ANALYSIS OF UNDER ARMOUR AND HANES BRAND </w:t>
    </w:r>
    <w:r w:rsidRPr="00DB5BCA">
      <w:rPr>
        <w:rFonts w:ascii="Times New Roman" w:hAnsi="Times New Roman" w:cs="Times New Roman"/>
        <w:color w:val="1B1B1B"/>
        <w:sz w:val="24"/>
        <w:szCs w:val="24"/>
        <w:shd w:val="clear" w:color="auto" w:fill="FFFFFF"/>
      </w:rPr>
      <w:tab/>
    </w:r>
    <w:sdt>
      <w:sdtPr>
        <w:rPr>
          <w:rFonts w:ascii="Times New Roman" w:hAnsi="Times New Roman" w:cs="Times New Roman"/>
          <w:sz w:val="24"/>
          <w:szCs w:val="24"/>
        </w:rPr>
        <w:id w:val="-2035023494"/>
        <w:docPartObj>
          <w:docPartGallery w:val="Page Numbers (Top of Page)"/>
          <w:docPartUnique/>
        </w:docPartObj>
      </w:sdtPr>
      <w:sdtEndPr>
        <w:rPr>
          <w:noProof/>
        </w:rPr>
      </w:sdtEndPr>
      <w:sdtContent>
        <w:r w:rsidRPr="00DB5BCA">
          <w:rPr>
            <w:rFonts w:ascii="Times New Roman" w:hAnsi="Times New Roman" w:cs="Times New Roman"/>
            <w:sz w:val="24"/>
            <w:szCs w:val="24"/>
          </w:rPr>
          <w:fldChar w:fldCharType="begin"/>
        </w:r>
        <w:r w:rsidRPr="00DB5BCA">
          <w:rPr>
            <w:rFonts w:ascii="Times New Roman" w:hAnsi="Times New Roman" w:cs="Times New Roman"/>
            <w:sz w:val="24"/>
            <w:szCs w:val="24"/>
          </w:rPr>
          <w:instrText xml:space="preserve"> PAGE   \* MERGEFORMAT </w:instrText>
        </w:r>
        <w:r w:rsidRPr="00DB5BCA">
          <w:rPr>
            <w:rFonts w:ascii="Times New Roman" w:hAnsi="Times New Roman" w:cs="Times New Roman"/>
            <w:sz w:val="24"/>
            <w:szCs w:val="24"/>
          </w:rPr>
          <w:fldChar w:fldCharType="separate"/>
        </w:r>
        <w:r w:rsidR="004E239F">
          <w:rPr>
            <w:rFonts w:ascii="Times New Roman" w:hAnsi="Times New Roman" w:cs="Times New Roman"/>
            <w:noProof/>
            <w:sz w:val="24"/>
            <w:szCs w:val="24"/>
          </w:rPr>
          <w:t>16</w:t>
        </w:r>
        <w:r w:rsidRPr="00DB5BCA">
          <w:rPr>
            <w:rFonts w:ascii="Times New Roman" w:hAnsi="Times New Roman" w:cs="Times New Roman"/>
            <w:noProof/>
            <w:sz w:val="24"/>
            <w:szCs w:val="24"/>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A8120DA"/>
    <w:multiLevelType w:val="hybridMultilevel"/>
    <w:tmpl w:val="E2BA9176"/>
    <w:lvl w:ilvl="0" w:tplc="9FF60D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ick Schumacher">
    <w15:presenceInfo w15:providerId="Windows Live" w15:userId="7bb6cb3c191134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BCA"/>
    <w:rsid w:val="00011947"/>
    <w:rsid w:val="00095E3B"/>
    <w:rsid w:val="000F23D4"/>
    <w:rsid w:val="001B7F7F"/>
    <w:rsid w:val="00216778"/>
    <w:rsid w:val="00273929"/>
    <w:rsid w:val="00276FC8"/>
    <w:rsid w:val="0028170F"/>
    <w:rsid w:val="002B7EC6"/>
    <w:rsid w:val="0036264B"/>
    <w:rsid w:val="003E5E6C"/>
    <w:rsid w:val="00457CF4"/>
    <w:rsid w:val="004C369C"/>
    <w:rsid w:val="004D26F7"/>
    <w:rsid w:val="004E239F"/>
    <w:rsid w:val="00513B6D"/>
    <w:rsid w:val="005A0E1B"/>
    <w:rsid w:val="006003B4"/>
    <w:rsid w:val="0066249C"/>
    <w:rsid w:val="006B198F"/>
    <w:rsid w:val="006D304F"/>
    <w:rsid w:val="00704050"/>
    <w:rsid w:val="007C61CA"/>
    <w:rsid w:val="00831185"/>
    <w:rsid w:val="00850C95"/>
    <w:rsid w:val="00901B7D"/>
    <w:rsid w:val="00945C4B"/>
    <w:rsid w:val="009817BB"/>
    <w:rsid w:val="009E0416"/>
    <w:rsid w:val="009F555F"/>
    <w:rsid w:val="00A175E4"/>
    <w:rsid w:val="00A23F81"/>
    <w:rsid w:val="00A32B73"/>
    <w:rsid w:val="00AC4295"/>
    <w:rsid w:val="00AC7ADA"/>
    <w:rsid w:val="00B50263"/>
    <w:rsid w:val="00B942B0"/>
    <w:rsid w:val="00C12C23"/>
    <w:rsid w:val="00C57619"/>
    <w:rsid w:val="00D676C9"/>
    <w:rsid w:val="00DA4766"/>
    <w:rsid w:val="00DA688D"/>
    <w:rsid w:val="00DA6F47"/>
    <w:rsid w:val="00DB5BCA"/>
    <w:rsid w:val="00DD66A6"/>
    <w:rsid w:val="00EB01E3"/>
    <w:rsid w:val="00EC3F13"/>
    <w:rsid w:val="00F42F0D"/>
    <w:rsid w:val="00F51202"/>
    <w:rsid w:val="00FF0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625FB"/>
  <w15:chartTrackingRefBased/>
  <w15:docId w15:val="{35779422-B16F-4490-B698-F056EABD4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5B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5BCA"/>
  </w:style>
  <w:style w:type="paragraph" w:styleId="Footer">
    <w:name w:val="footer"/>
    <w:basedOn w:val="Normal"/>
    <w:link w:val="FooterChar"/>
    <w:uiPriority w:val="99"/>
    <w:unhideWhenUsed/>
    <w:rsid w:val="00DB5B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5BCA"/>
  </w:style>
  <w:style w:type="paragraph" w:styleId="ListParagraph">
    <w:name w:val="List Paragraph"/>
    <w:basedOn w:val="Normal"/>
    <w:uiPriority w:val="34"/>
    <w:qFormat/>
    <w:rsid w:val="00A23F81"/>
    <w:pPr>
      <w:ind w:left="720"/>
      <w:contextualSpacing/>
    </w:pPr>
  </w:style>
  <w:style w:type="character" w:styleId="CommentReference">
    <w:name w:val="annotation reference"/>
    <w:basedOn w:val="DefaultParagraphFont"/>
    <w:uiPriority w:val="99"/>
    <w:semiHidden/>
    <w:unhideWhenUsed/>
    <w:rsid w:val="0036264B"/>
    <w:rPr>
      <w:sz w:val="16"/>
      <w:szCs w:val="16"/>
    </w:rPr>
  </w:style>
  <w:style w:type="paragraph" w:styleId="CommentText">
    <w:name w:val="annotation text"/>
    <w:basedOn w:val="Normal"/>
    <w:link w:val="CommentTextChar"/>
    <w:uiPriority w:val="99"/>
    <w:semiHidden/>
    <w:unhideWhenUsed/>
    <w:rsid w:val="0036264B"/>
    <w:pPr>
      <w:spacing w:line="240" w:lineRule="auto"/>
    </w:pPr>
    <w:rPr>
      <w:sz w:val="20"/>
      <w:szCs w:val="20"/>
    </w:rPr>
  </w:style>
  <w:style w:type="character" w:customStyle="1" w:styleId="CommentTextChar">
    <w:name w:val="Comment Text Char"/>
    <w:basedOn w:val="DefaultParagraphFont"/>
    <w:link w:val="CommentText"/>
    <w:uiPriority w:val="99"/>
    <w:semiHidden/>
    <w:rsid w:val="0036264B"/>
    <w:rPr>
      <w:sz w:val="20"/>
      <w:szCs w:val="20"/>
    </w:rPr>
  </w:style>
  <w:style w:type="paragraph" w:styleId="CommentSubject">
    <w:name w:val="annotation subject"/>
    <w:basedOn w:val="CommentText"/>
    <w:next w:val="CommentText"/>
    <w:link w:val="CommentSubjectChar"/>
    <w:uiPriority w:val="99"/>
    <w:semiHidden/>
    <w:unhideWhenUsed/>
    <w:rsid w:val="0036264B"/>
    <w:rPr>
      <w:b/>
      <w:bCs/>
    </w:rPr>
  </w:style>
  <w:style w:type="character" w:customStyle="1" w:styleId="CommentSubjectChar">
    <w:name w:val="Comment Subject Char"/>
    <w:basedOn w:val="CommentTextChar"/>
    <w:link w:val="CommentSubject"/>
    <w:uiPriority w:val="99"/>
    <w:semiHidden/>
    <w:rsid w:val="0036264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675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comments" Target="comment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png"/><Relationship Id="rId23" Type="http://schemas.microsoft.com/office/2011/relationships/people" Target="people.xml"/><Relationship Id="rId10" Type="http://schemas.microsoft.com/office/2018/08/relationships/commentsExtensible" Target="commentsExtensible.xml"/><Relationship Id="rId19" Type="http://schemas.openxmlformats.org/officeDocument/2006/relationships/image" Target="media/image9.png"/><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4364</TotalTime>
  <Pages>18</Pages>
  <Words>2158</Words>
  <Characters>12304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TUSH</dc:creator>
  <cp:keywords/>
  <dc:description/>
  <cp:lastModifiedBy>Nick Schumacher</cp:lastModifiedBy>
  <cp:revision>5</cp:revision>
  <dcterms:created xsi:type="dcterms:W3CDTF">2021-03-02T23:58:00Z</dcterms:created>
  <dcterms:modified xsi:type="dcterms:W3CDTF">2021-03-10T12:08:00Z</dcterms:modified>
</cp:coreProperties>
</file>